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4A0" w:firstRow="1" w:lastRow="0" w:firstColumn="1" w:lastColumn="0" w:noHBand="0" w:noVBand="1"/>
      </w:tblPr>
      <w:tblGrid>
        <w:gridCol w:w="4371"/>
        <w:gridCol w:w="3286"/>
        <w:gridCol w:w="2881"/>
      </w:tblGrid>
      <w:tr w:rsidR="00E27E5F" w14:paraId="3503E38A" w14:textId="77777777">
        <w:trPr>
          <w:jc w:val="center"/>
        </w:trPr>
        <w:tc>
          <w:tcPr>
            <w:tcW w:w="4371" w:type="dxa"/>
            <w:vAlign w:val="center"/>
          </w:tcPr>
          <w:p w14:paraId="3503E387" w14:textId="77777777" w:rsidR="00E27E5F" w:rsidRPr="005021FA" w:rsidRDefault="00AD441D">
            <w:pPr>
              <w:tabs>
                <w:tab w:val="center" w:pos="4338"/>
                <w:tab w:val="right" w:pos="907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0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</w:rPr>
              <w:t xml:space="preserve">   </w:t>
            </w: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1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3503E388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34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2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3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BOSNIA AND HERZEGOVINA</w:t>
            </w:r>
          </w:p>
        </w:tc>
        <w:tc>
          <w:tcPr>
            <w:tcW w:w="2881" w:type="dxa"/>
          </w:tcPr>
          <w:p w14:paraId="3503E389" w14:textId="77777777" w:rsidR="00E27E5F" w:rsidRPr="005021FA" w:rsidRDefault="00AD441D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  <w:rPrChange w:id="4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val="hr-HR"/>
                <w:rPrChange w:id="5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  <w:t>БOСНА И ХЕРЦЕГОВИНА</w:t>
            </w:r>
          </w:p>
        </w:tc>
      </w:tr>
      <w:tr w:rsidR="00E27E5F" w14:paraId="3503E38E" w14:textId="77777777">
        <w:trPr>
          <w:trHeight w:val="80"/>
          <w:jc w:val="center"/>
        </w:trPr>
        <w:tc>
          <w:tcPr>
            <w:tcW w:w="4371" w:type="dxa"/>
            <w:vAlign w:val="center"/>
          </w:tcPr>
          <w:p w14:paraId="3503E38B" w14:textId="77777777" w:rsidR="00E27E5F" w:rsidRPr="005021FA" w:rsidRDefault="00AD441D">
            <w:pPr>
              <w:tabs>
                <w:tab w:val="center" w:pos="4338"/>
                <w:tab w:val="center" w:pos="4722"/>
                <w:tab w:val="right" w:pos="907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6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7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503E38C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-146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8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9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FEDERATION OF BOSNIA AND HERZEGOVINA</w:t>
            </w:r>
          </w:p>
        </w:tc>
        <w:tc>
          <w:tcPr>
            <w:tcW w:w="2881" w:type="dxa"/>
          </w:tcPr>
          <w:p w14:paraId="3503E38D" w14:textId="77777777" w:rsidR="00E27E5F" w:rsidRPr="005021FA" w:rsidRDefault="00AD441D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  <w:rPrChange w:id="10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val="hr-HR"/>
                <w:rPrChange w:id="11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  <w:t>ФЕДЕРАЦИЈА БОСНЕ И ХЕРЦЕГОВИНЕ</w:t>
            </w:r>
          </w:p>
        </w:tc>
      </w:tr>
      <w:tr w:rsidR="00E27E5F" w14:paraId="3503E392" w14:textId="77777777">
        <w:trPr>
          <w:jc w:val="center"/>
        </w:trPr>
        <w:tc>
          <w:tcPr>
            <w:tcW w:w="4371" w:type="dxa"/>
            <w:vAlign w:val="center"/>
          </w:tcPr>
          <w:p w14:paraId="3503E38F" w14:textId="77777777" w:rsidR="00E27E5F" w:rsidRPr="005021FA" w:rsidRDefault="00AD441D">
            <w:pPr>
              <w:tabs>
                <w:tab w:val="center" w:pos="4158"/>
                <w:tab w:val="center" w:pos="4338"/>
                <w:tab w:val="right" w:pos="9072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2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3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3503E390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4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5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FBiH MINISTRY OF</w:t>
            </w:r>
          </w:p>
        </w:tc>
        <w:tc>
          <w:tcPr>
            <w:tcW w:w="2881" w:type="dxa"/>
          </w:tcPr>
          <w:p w14:paraId="3503E391" w14:textId="77777777" w:rsidR="00E27E5F" w:rsidRPr="005021FA" w:rsidRDefault="00AD441D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  <w:rPrChange w:id="16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val="hr-HR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val="hr-HR"/>
                <w:rPrChange w:id="17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val="hr-HR"/>
                  </w:rPr>
                </w:rPrChange>
              </w:rPr>
              <w:t>ФЕДЕРАЛНО МИНИСТАРСТВО</w:t>
            </w:r>
          </w:p>
        </w:tc>
      </w:tr>
      <w:tr w:rsidR="00E27E5F" w14:paraId="3503E396" w14:textId="77777777">
        <w:trPr>
          <w:jc w:val="center"/>
        </w:trPr>
        <w:tc>
          <w:tcPr>
            <w:tcW w:w="4371" w:type="dxa"/>
            <w:vAlign w:val="center"/>
          </w:tcPr>
          <w:p w14:paraId="3503E393" w14:textId="77777777" w:rsidR="00E27E5F" w:rsidRPr="005021FA" w:rsidRDefault="00AD441D">
            <w:pPr>
              <w:tabs>
                <w:tab w:val="center" w:pos="4158"/>
                <w:tab w:val="center" w:pos="4338"/>
                <w:tab w:val="right" w:pos="9072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8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9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3503E394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20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21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EDUCATION AND SCIENCE</w:t>
            </w:r>
          </w:p>
        </w:tc>
        <w:tc>
          <w:tcPr>
            <w:tcW w:w="2881" w:type="dxa"/>
          </w:tcPr>
          <w:p w14:paraId="3503E395" w14:textId="77777777" w:rsidR="00E27E5F" w:rsidRPr="005021FA" w:rsidRDefault="00AD441D">
            <w:pPr>
              <w:jc w:val="center"/>
              <w:rPr>
                <w:rFonts w:ascii="Times New Roman" w:hAnsi="Times New Roman"/>
                <w:sz w:val="14"/>
                <w:szCs w:val="14"/>
                <w:rPrChange w:id="22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rPrChange w:id="23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</w:rPr>
                </w:rPrChange>
              </w:rPr>
              <w:t>ОБРАЗОВАЊА И НАУКЕ</w:t>
            </w:r>
          </w:p>
        </w:tc>
      </w:tr>
    </w:tbl>
    <w:p w14:paraId="3503E397" w14:textId="77777777" w:rsidR="00E27E5F" w:rsidRDefault="00E27E5F">
      <w:pPr>
        <w:jc w:val="both"/>
        <w:rPr>
          <w:rFonts w:asciiTheme="minorBidi" w:hAnsiTheme="minorBidi" w:cstheme="minorBidi"/>
          <w:b/>
          <w:iCs/>
          <w:highlight w:val="green"/>
        </w:rPr>
      </w:pPr>
    </w:p>
    <w:p w14:paraId="3503E398" w14:textId="77777777" w:rsidR="00E27E5F" w:rsidRDefault="00E27E5F">
      <w:pPr>
        <w:jc w:val="both"/>
        <w:rPr>
          <w:rFonts w:asciiTheme="minorBidi" w:hAnsiTheme="minorBidi" w:cstheme="minorBidi"/>
          <w:highlight w:val="green"/>
        </w:rPr>
      </w:pPr>
    </w:p>
    <w:p w14:paraId="5328D2F1" w14:textId="196F0DBB" w:rsidR="00186E0C" w:rsidRPr="00186E0C" w:rsidRDefault="00813B22" w:rsidP="00186E0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Број</w:t>
      </w:r>
      <w:r w:rsidR="00186E0C">
        <w:rPr>
          <w:rFonts w:asciiTheme="minorBidi" w:hAnsiTheme="minorBidi" w:cstheme="minorBidi"/>
        </w:rPr>
        <w:t>: 05-35-4201</w:t>
      </w:r>
      <w:r w:rsidR="00186E0C" w:rsidRPr="00186E0C">
        <w:rPr>
          <w:rFonts w:asciiTheme="minorBidi" w:hAnsiTheme="minorBidi" w:cstheme="minorBidi"/>
        </w:rPr>
        <w:t>-1/24</w:t>
      </w:r>
    </w:p>
    <w:p w14:paraId="16CED390" w14:textId="7CB4D0FF" w:rsidR="00186E0C" w:rsidRDefault="00813B22" w:rsidP="00186E0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Мостар</w:t>
      </w:r>
      <w:r w:rsidR="00B92BF6">
        <w:rPr>
          <w:rFonts w:asciiTheme="minorBidi" w:hAnsiTheme="minorBidi" w:cstheme="minorBidi"/>
        </w:rPr>
        <w:t>, 06</w:t>
      </w:r>
      <w:bookmarkStart w:id="24" w:name="_GoBack"/>
      <w:bookmarkEnd w:id="24"/>
      <w:r w:rsidR="00186E0C">
        <w:rPr>
          <w:rFonts w:asciiTheme="minorBidi" w:hAnsiTheme="minorBidi" w:cstheme="minorBidi"/>
        </w:rPr>
        <w:t>.09</w:t>
      </w:r>
      <w:r w:rsidR="00186E0C" w:rsidRPr="00186E0C">
        <w:rPr>
          <w:rFonts w:asciiTheme="minorBidi" w:hAnsiTheme="minorBidi" w:cstheme="minorBidi"/>
        </w:rPr>
        <w:t xml:space="preserve">.2024. </w:t>
      </w:r>
      <w:r>
        <w:rPr>
          <w:rFonts w:asciiTheme="minorBidi" w:hAnsiTheme="minorBidi" w:cstheme="minorBidi"/>
        </w:rPr>
        <w:t>године</w:t>
      </w:r>
    </w:p>
    <w:p w14:paraId="17DA2473" w14:textId="77777777" w:rsidR="00186E0C" w:rsidRDefault="00186E0C">
      <w:pPr>
        <w:jc w:val="both"/>
        <w:rPr>
          <w:rFonts w:asciiTheme="minorBidi" w:hAnsiTheme="minorBidi" w:cstheme="minorBidi"/>
        </w:rPr>
      </w:pPr>
    </w:p>
    <w:p w14:paraId="2D3C33E8" w14:textId="77777777" w:rsidR="00186E0C" w:rsidRDefault="00186E0C">
      <w:pPr>
        <w:jc w:val="both"/>
        <w:rPr>
          <w:rFonts w:asciiTheme="minorBidi" w:hAnsiTheme="minorBidi" w:cstheme="minorBidi"/>
        </w:rPr>
      </w:pPr>
    </w:p>
    <w:p w14:paraId="3503E399" w14:textId="28D78E07" w:rsidR="00E27E5F" w:rsidRDefault="00813B22">
      <w:pPr>
        <w:jc w:val="both"/>
        <w:rPr>
          <w:ins w:id="25" w:author="Windows User" w:date="2024-09-03T14:31:00Z"/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На</w:t>
      </w:r>
      <w:r w:rsidR="00AD441D" w:rsidRPr="005760A4">
        <w:rPr>
          <w:rFonts w:asciiTheme="minorBidi" w:hAnsiTheme="minorBidi" w:cstheme="minorBidi"/>
          <w:rPrChange w:id="2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основу</w:t>
      </w:r>
      <w:r w:rsidR="00AD441D" w:rsidRPr="005760A4">
        <w:rPr>
          <w:rFonts w:asciiTheme="minorBidi" w:hAnsiTheme="minorBidi" w:cstheme="minorBidi"/>
          <w:rPrChange w:id="2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члана</w:t>
      </w:r>
      <w:r w:rsidR="00AD441D" w:rsidRPr="005760A4">
        <w:rPr>
          <w:rFonts w:asciiTheme="minorBidi" w:hAnsiTheme="minorBidi" w:cstheme="minorBidi"/>
          <w:rPrChange w:id="2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56. </w:t>
      </w:r>
      <w:r>
        <w:rPr>
          <w:rFonts w:asciiTheme="minorBidi" w:hAnsiTheme="minorBidi" w:cstheme="minorBidi"/>
        </w:rPr>
        <w:t>Закона</w:t>
      </w:r>
      <w:r w:rsidR="00AD441D" w:rsidRPr="005760A4">
        <w:rPr>
          <w:rFonts w:asciiTheme="minorBidi" w:hAnsiTheme="minorBidi" w:cstheme="minorBidi"/>
          <w:rPrChange w:id="2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</w:t>
      </w:r>
      <w:r w:rsidR="00AD441D" w:rsidRPr="005760A4">
        <w:rPr>
          <w:rFonts w:asciiTheme="minorBidi" w:hAnsiTheme="minorBidi" w:cstheme="minorBidi"/>
          <w:rPrChange w:id="3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организацији</w:t>
      </w:r>
      <w:r w:rsidR="00AD441D" w:rsidRPr="005760A4">
        <w:rPr>
          <w:rFonts w:asciiTheme="minorBidi" w:hAnsiTheme="minorBidi" w:cstheme="minorBidi"/>
          <w:rPrChange w:id="3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органа</w:t>
      </w:r>
      <w:r w:rsidR="00AD441D" w:rsidRPr="005760A4">
        <w:rPr>
          <w:rFonts w:asciiTheme="minorBidi" w:hAnsiTheme="minorBidi" w:cstheme="minorBidi"/>
          <w:rPrChange w:id="32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управе</w:t>
      </w:r>
      <w:r w:rsidR="00AD441D" w:rsidRPr="005760A4">
        <w:rPr>
          <w:rFonts w:asciiTheme="minorBidi" w:hAnsiTheme="minorBidi" w:cstheme="minorBidi"/>
          <w:rPrChange w:id="33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05760A4">
        <w:rPr>
          <w:rFonts w:asciiTheme="minorBidi" w:hAnsiTheme="minorBidi" w:cstheme="minorBidi"/>
          <w:rPrChange w:id="34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Федерацији</w:t>
      </w:r>
      <w:r w:rsidR="00AD441D" w:rsidRPr="005760A4">
        <w:rPr>
          <w:rFonts w:asciiTheme="minorBidi" w:hAnsiTheme="minorBidi" w:cstheme="minorBidi"/>
          <w:rPrChange w:id="35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Босне</w:t>
      </w:r>
      <w:r w:rsidR="00AD441D" w:rsidRPr="005760A4">
        <w:rPr>
          <w:rFonts w:asciiTheme="minorBidi" w:hAnsiTheme="minorBidi" w:cstheme="minorBidi"/>
          <w:rPrChange w:id="3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  <w:rPrChange w:id="3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Херцеговине</w:t>
      </w:r>
      <w:r w:rsidR="00AD441D" w:rsidRPr="005760A4">
        <w:rPr>
          <w:rFonts w:asciiTheme="minorBidi" w:hAnsiTheme="minorBidi" w:cstheme="minorBidi"/>
          <w:rPrChange w:id="3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(„</w:t>
      </w:r>
      <w:r>
        <w:rPr>
          <w:rFonts w:asciiTheme="minorBidi" w:hAnsiTheme="minorBidi" w:cstheme="minorBidi"/>
        </w:rPr>
        <w:t>Службене</w:t>
      </w:r>
      <w:r w:rsidR="00AD441D" w:rsidRPr="005760A4">
        <w:rPr>
          <w:rFonts w:asciiTheme="minorBidi" w:hAnsiTheme="minorBidi" w:cstheme="minorBidi"/>
          <w:rPrChange w:id="3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новине</w:t>
      </w:r>
      <w:r w:rsidR="00AD441D" w:rsidRPr="005760A4">
        <w:rPr>
          <w:rFonts w:asciiTheme="minorBidi" w:hAnsiTheme="minorBidi" w:cstheme="minorBidi"/>
          <w:rPrChange w:id="4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05760A4">
        <w:rPr>
          <w:rFonts w:asciiTheme="minorBidi" w:hAnsiTheme="minorBidi" w:cstheme="minorBidi"/>
          <w:rPrChange w:id="4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БиХ</w:t>
      </w:r>
      <w:r w:rsidR="00AD441D" w:rsidRPr="005760A4">
        <w:rPr>
          <w:rFonts w:asciiTheme="minorBidi" w:hAnsiTheme="minorBidi" w:cstheme="minorBidi"/>
          <w:rPrChange w:id="42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“, </w:t>
      </w:r>
      <w:r>
        <w:rPr>
          <w:rFonts w:asciiTheme="minorBidi" w:hAnsiTheme="minorBidi" w:cstheme="minorBidi"/>
        </w:rPr>
        <w:t>број</w:t>
      </w:r>
      <w:r w:rsidR="00AD441D" w:rsidRPr="005760A4">
        <w:rPr>
          <w:rFonts w:asciiTheme="minorBidi" w:hAnsiTheme="minorBidi" w:cstheme="minorBidi"/>
          <w:rPrChange w:id="43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35/05), </w:t>
      </w:r>
      <w:r>
        <w:rPr>
          <w:rFonts w:asciiTheme="minorBidi" w:hAnsiTheme="minorBidi" w:cstheme="minorBidi"/>
        </w:rPr>
        <w:t>члана</w:t>
      </w:r>
      <w:r w:rsidR="00AD441D" w:rsidRPr="005760A4">
        <w:rPr>
          <w:rFonts w:asciiTheme="minorBidi" w:hAnsiTheme="minorBidi" w:cstheme="minorBidi"/>
          <w:rPrChange w:id="44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3. </w:t>
      </w:r>
      <w:r>
        <w:rPr>
          <w:rFonts w:asciiTheme="minorBidi" w:hAnsiTheme="minorBidi" w:cstheme="minorBidi"/>
        </w:rPr>
        <w:t>Буџета</w:t>
      </w:r>
      <w:r w:rsidR="00AD441D" w:rsidRPr="005760A4">
        <w:rPr>
          <w:rFonts w:asciiTheme="minorBidi" w:hAnsiTheme="minorBidi" w:cstheme="minorBidi"/>
          <w:rPrChange w:id="45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05760A4">
        <w:rPr>
          <w:rFonts w:asciiTheme="minorBidi" w:hAnsiTheme="minorBidi" w:cstheme="minorBidi"/>
          <w:rPrChange w:id="4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Босне</w:t>
      </w:r>
      <w:r w:rsidR="00AD441D" w:rsidRPr="005760A4">
        <w:rPr>
          <w:rFonts w:asciiTheme="minorBidi" w:hAnsiTheme="minorBidi" w:cstheme="minorBidi"/>
          <w:rPrChange w:id="4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  <w:rPrChange w:id="4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Херцеговине</w:t>
      </w:r>
      <w:r w:rsidR="00AD441D" w:rsidRPr="005760A4">
        <w:rPr>
          <w:rFonts w:asciiTheme="minorBidi" w:hAnsiTheme="minorBidi" w:cstheme="minorBidi"/>
          <w:rPrChange w:id="4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05760A4">
        <w:rPr>
          <w:rFonts w:asciiTheme="minorBidi" w:hAnsiTheme="minorBidi" w:cstheme="minorBidi"/>
          <w:rPrChange w:id="5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2024. </w:t>
      </w:r>
      <w:r>
        <w:rPr>
          <w:rFonts w:asciiTheme="minorBidi" w:hAnsiTheme="minorBidi" w:cstheme="minorBidi"/>
        </w:rPr>
        <w:t>годину</w:t>
      </w:r>
      <w:r w:rsidR="00AD441D" w:rsidRPr="005760A4">
        <w:rPr>
          <w:rFonts w:asciiTheme="minorBidi" w:hAnsiTheme="minorBidi" w:cstheme="minorBidi"/>
          <w:rPrChange w:id="5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(„</w:t>
      </w:r>
      <w:r>
        <w:rPr>
          <w:rFonts w:asciiTheme="minorBidi" w:hAnsiTheme="minorBidi" w:cstheme="minorBidi"/>
        </w:rPr>
        <w:t>Службене</w:t>
      </w:r>
      <w:r w:rsidR="00AD441D" w:rsidRPr="005760A4">
        <w:rPr>
          <w:rFonts w:asciiTheme="minorBidi" w:hAnsiTheme="minorBidi" w:cstheme="minorBidi"/>
          <w:rPrChange w:id="52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новине</w:t>
      </w:r>
      <w:r w:rsidR="00AD441D" w:rsidRPr="005760A4">
        <w:rPr>
          <w:rFonts w:asciiTheme="minorBidi" w:hAnsiTheme="minorBidi" w:cstheme="minorBidi"/>
          <w:rPrChange w:id="53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05760A4">
        <w:rPr>
          <w:rFonts w:asciiTheme="minorBidi" w:hAnsiTheme="minorBidi" w:cstheme="minorBidi"/>
          <w:rPrChange w:id="54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БиХ</w:t>
      </w:r>
      <w:r w:rsidR="00AD441D" w:rsidRPr="005760A4">
        <w:rPr>
          <w:rFonts w:asciiTheme="minorBidi" w:hAnsiTheme="minorBidi" w:cstheme="minorBidi"/>
          <w:rPrChange w:id="55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“, </w:t>
      </w:r>
      <w:r>
        <w:rPr>
          <w:rFonts w:asciiTheme="minorBidi" w:hAnsiTheme="minorBidi" w:cstheme="minorBidi"/>
        </w:rPr>
        <w:t>број</w:t>
      </w:r>
      <w:r w:rsidR="00AD441D" w:rsidRPr="005760A4">
        <w:rPr>
          <w:rFonts w:asciiTheme="minorBidi" w:hAnsiTheme="minorBidi" w:cstheme="minorBidi"/>
          <w:rPrChange w:id="5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7/24)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  <w:rPrChange w:id="5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Одлуке</w:t>
      </w:r>
      <w:r w:rsidR="00AD441D" w:rsidRPr="005760A4">
        <w:rPr>
          <w:rFonts w:asciiTheme="minorBidi" w:hAnsiTheme="minorBidi" w:cstheme="minorBidi"/>
          <w:rPrChange w:id="5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</w:t>
      </w:r>
      <w:r w:rsidR="00AD441D" w:rsidRPr="005760A4">
        <w:rPr>
          <w:rFonts w:asciiTheme="minorBidi" w:hAnsiTheme="minorBidi" w:cstheme="minorBidi"/>
          <w:rPrChange w:id="5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усвајању</w:t>
      </w:r>
      <w:r w:rsidR="00AD441D" w:rsidRPr="005760A4">
        <w:rPr>
          <w:rFonts w:asciiTheme="minorBidi" w:hAnsiTheme="minorBidi" w:cstheme="minorBidi"/>
          <w:rPrChange w:id="6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Програма</w:t>
      </w:r>
      <w:r w:rsidR="00AD441D" w:rsidRPr="005760A4">
        <w:rPr>
          <w:rFonts w:asciiTheme="minorBidi" w:hAnsiTheme="minorBidi" w:cstheme="minorBidi"/>
          <w:rPrChange w:id="6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утрошка</w:t>
      </w:r>
      <w:r w:rsidR="00AD441D" w:rsidRPr="005760A4">
        <w:rPr>
          <w:rFonts w:asciiTheme="minorBidi" w:hAnsiTheme="minorBidi" w:cstheme="minorBidi"/>
          <w:rPrChange w:id="62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средстава</w:t>
      </w:r>
      <w:r w:rsidR="00AD441D" w:rsidRPr="005760A4">
        <w:rPr>
          <w:rFonts w:asciiTheme="minorBidi" w:hAnsiTheme="minorBidi" w:cstheme="minorBidi"/>
          <w:rPrChange w:id="63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текућих</w:t>
      </w:r>
      <w:r w:rsidR="00AD441D" w:rsidRPr="005760A4">
        <w:rPr>
          <w:rFonts w:asciiTheme="minorBidi" w:hAnsiTheme="minorBidi" w:cstheme="minorBidi"/>
          <w:rPrChange w:id="64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трансфера</w:t>
      </w:r>
      <w:r w:rsidR="00AD441D" w:rsidRPr="005760A4">
        <w:rPr>
          <w:rFonts w:asciiTheme="minorBidi" w:hAnsiTheme="minorBidi" w:cstheme="minorBidi"/>
          <w:rPrChange w:id="65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утврђених</w:t>
      </w:r>
      <w:r w:rsidR="00AD441D" w:rsidRPr="005760A4">
        <w:rPr>
          <w:rFonts w:asciiTheme="minorBidi" w:hAnsiTheme="minorBidi" w:cstheme="minorBidi"/>
          <w:rPrChange w:id="6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Буџетом</w:t>
      </w:r>
      <w:r w:rsidR="00AD441D" w:rsidRPr="005760A4">
        <w:rPr>
          <w:rFonts w:asciiTheme="minorBidi" w:hAnsiTheme="minorBidi" w:cstheme="minorBidi"/>
          <w:rPrChange w:id="6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05760A4">
        <w:rPr>
          <w:rFonts w:asciiTheme="minorBidi" w:hAnsiTheme="minorBidi" w:cstheme="minorBidi"/>
          <w:rPrChange w:id="6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Босне</w:t>
      </w:r>
      <w:r w:rsidR="00AD441D" w:rsidRPr="005760A4">
        <w:rPr>
          <w:rFonts w:asciiTheme="minorBidi" w:hAnsiTheme="minorBidi" w:cstheme="minorBidi"/>
          <w:rPrChange w:id="6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  <w:rPrChange w:id="7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Херцеговине</w:t>
      </w:r>
      <w:r w:rsidR="00AD441D" w:rsidRPr="005760A4">
        <w:rPr>
          <w:rFonts w:asciiTheme="minorBidi" w:hAnsiTheme="minorBidi" w:cstheme="minorBidi"/>
          <w:rPrChange w:id="7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05760A4">
        <w:rPr>
          <w:rFonts w:asciiTheme="minorBidi" w:hAnsiTheme="minorBidi" w:cstheme="minorBidi"/>
          <w:rPrChange w:id="72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2024. </w:t>
      </w:r>
      <w:r>
        <w:rPr>
          <w:rFonts w:asciiTheme="minorBidi" w:hAnsiTheme="minorBidi" w:cstheme="minorBidi"/>
        </w:rPr>
        <w:t>годину</w:t>
      </w:r>
      <w:r w:rsidR="00AD441D" w:rsidRPr="005760A4">
        <w:rPr>
          <w:rFonts w:asciiTheme="minorBidi" w:hAnsiTheme="minorBidi" w:cstheme="minorBidi"/>
          <w:rPrChange w:id="73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Федералном</w:t>
      </w:r>
      <w:r w:rsidR="00AD441D" w:rsidRPr="005760A4">
        <w:rPr>
          <w:rFonts w:asciiTheme="minorBidi" w:hAnsiTheme="minorBidi" w:cstheme="minorBidi"/>
          <w:rPrChange w:id="74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министарству</w:t>
      </w:r>
      <w:r w:rsidR="00AD441D" w:rsidRPr="005760A4">
        <w:rPr>
          <w:rFonts w:asciiTheme="minorBidi" w:hAnsiTheme="minorBidi" w:cstheme="minorBidi"/>
          <w:rPrChange w:id="75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образовања</w:t>
      </w:r>
      <w:r w:rsidR="00AD441D" w:rsidRPr="005760A4">
        <w:rPr>
          <w:rFonts w:asciiTheme="minorBidi" w:hAnsiTheme="minorBidi" w:cstheme="minorBidi"/>
          <w:rPrChange w:id="7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  <w:rPrChange w:id="7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науке</w:t>
      </w:r>
      <w:r w:rsidR="00AD441D" w:rsidRPr="005760A4">
        <w:rPr>
          <w:rFonts w:asciiTheme="minorBidi" w:hAnsiTheme="minorBidi" w:cstheme="minorBidi"/>
          <w:rPrChange w:id="7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(„</w:t>
      </w:r>
      <w:r>
        <w:rPr>
          <w:rFonts w:asciiTheme="minorBidi" w:hAnsiTheme="minorBidi" w:cstheme="minorBidi"/>
        </w:rPr>
        <w:t>Службене</w:t>
      </w:r>
      <w:r w:rsidR="00AD441D" w:rsidRPr="005760A4">
        <w:rPr>
          <w:rFonts w:asciiTheme="minorBidi" w:hAnsiTheme="minorBidi" w:cstheme="minorBidi"/>
          <w:rPrChange w:id="7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новине</w:t>
      </w:r>
      <w:r w:rsidR="00AD441D" w:rsidRPr="005760A4">
        <w:rPr>
          <w:rFonts w:asciiTheme="minorBidi" w:hAnsiTheme="minorBidi" w:cstheme="minorBidi"/>
          <w:rPrChange w:id="8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05760A4">
        <w:rPr>
          <w:rFonts w:asciiTheme="minorBidi" w:hAnsiTheme="minorBidi" w:cstheme="minorBidi"/>
          <w:rPrChange w:id="8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</w:rPr>
        <w:t>БиХ</w:t>
      </w:r>
      <w:r w:rsidR="00AD441D" w:rsidRPr="005760A4">
        <w:rPr>
          <w:rFonts w:asciiTheme="minorBidi" w:hAnsiTheme="minorBidi" w:cstheme="minorBidi"/>
          <w:rPrChange w:id="82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“, </w:t>
      </w:r>
      <w:r>
        <w:rPr>
          <w:rFonts w:asciiTheme="minorBidi" w:hAnsiTheme="minorBidi" w:cstheme="minorBidi"/>
        </w:rPr>
        <w:t>број</w:t>
      </w:r>
      <w:r w:rsidR="00AD441D" w:rsidRPr="005760A4">
        <w:rPr>
          <w:rFonts w:asciiTheme="minorBidi" w:hAnsiTheme="minorBidi" w:cstheme="minorBidi"/>
          <w:rPrChange w:id="83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37/24),</w:t>
      </w:r>
      <w:r w:rsidR="00AD441D" w:rsidRPr="005760A4">
        <w:rPr>
          <w:rFonts w:asciiTheme="minorBidi" w:hAnsiTheme="minorBidi" w:cstheme="minorBidi"/>
          <w:iCs/>
          <w:rPrChange w:id="84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Федерално</w:t>
      </w:r>
      <w:r w:rsidR="00AD441D" w:rsidRPr="005760A4">
        <w:rPr>
          <w:rFonts w:asciiTheme="minorBidi" w:hAnsiTheme="minorBidi" w:cstheme="minorBidi"/>
          <w:iCs/>
          <w:rPrChange w:id="85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министарство</w:t>
      </w:r>
      <w:r w:rsidR="00AD441D" w:rsidRPr="005760A4">
        <w:rPr>
          <w:rFonts w:asciiTheme="minorBidi" w:hAnsiTheme="minorBidi" w:cstheme="minorBidi"/>
          <w:iCs/>
          <w:rPrChange w:id="86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 w:rsidRPr="005760A4">
        <w:rPr>
          <w:rFonts w:asciiTheme="minorBidi" w:hAnsiTheme="minorBidi" w:cstheme="minorBidi"/>
          <w:iCs/>
          <w:rPrChange w:id="87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 w:rsidRPr="005760A4">
        <w:rPr>
          <w:rFonts w:asciiTheme="minorBidi" w:hAnsiTheme="minorBidi" w:cstheme="minorBidi"/>
          <w:iCs/>
          <w:rPrChange w:id="88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 w:rsidRPr="005760A4">
        <w:rPr>
          <w:rFonts w:asciiTheme="minorBidi" w:hAnsiTheme="minorBidi" w:cstheme="minorBidi"/>
          <w:iCs/>
          <w:rPrChange w:id="89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, </w:t>
      </w:r>
      <w:r>
        <w:rPr>
          <w:rFonts w:asciiTheme="minorBidi" w:hAnsiTheme="minorBidi" w:cstheme="minorBidi"/>
          <w:iCs/>
        </w:rPr>
        <w:t>р</w:t>
      </w:r>
      <w:r w:rsidR="00AD441D" w:rsidRPr="005760A4">
        <w:rPr>
          <w:rFonts w:asciiTheme="minorBidi" w:hAnsiTheme="minorBidi" w:cstheme="minorBidi"/>
          <w:iCs/>
          <w:rPrChange w:id="90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а</w:t>
      </w:r>
      <w:r w:rsidR="00AD441D" w:rsidRPr="005760A4">
        <w:rPr>
          <w:rFonts w:asciiTheme="minorBidi" w:hAnsiTheme="minorBidi" w:cstheme="minorBidi"/>
          <w:iCs/>
          <w:rPrChange w:id="91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с</w:t>
      </w:r>
      <w:r w:rsidR="00AD441D" w:rsidRPr="005760A4">
        <w:rPr>
          <w:rFonts w:asciiTheme="minorBidi" w:hAnsiTheme="minorBidi" w:cstheme="minorBidi"/>
          <w:iCs/>
          <w:rPrChange w:id="92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п</w:t>
      </w:r>
      <w:r w:rsidR="00AD441D" w:rsidRPr="005760A4">
        <w:rPr>
          <w:rFonts w:asciiTheme="minorBidi" w:hAnsiTheme="minorBidi" w:cstheme="minorBidi"/>
          <w:iCs/>
          <w:rPrChange w:id="93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 w:rsidRPr="005760A4">
        <w:rPr>
          <w:rFonts w:asciiTheme="minorBidi" w:hAnsiTheme="minorBidi" w:cstheme="minorBidi"/>
          <w:iCs/>
          <w:rPrChange w:id="94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с</w:t>
      </w:r>
      <w:r w:rsidR="00AD441D" w:rsidRPr="005760A4">
        <w:rPr>
          <w:rFonts w:asciiTheme="minorBidi" w:hAnsiTheme="minorBidi" w:cstheme="minorBidi"/>
          <w:iCs/>
          <w:rPrChange w:id="95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 w:rsidRPr="005760A4">
        <w:rPr>
          <w:rFonts w:asciiTheme="minorBidi" w:hAnsiTheme="minorBidi" w:cstheme="minorBidi"/>
          <w:iCs/>
          <w:rPrChange w:id="96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ј</w:t>
      </w:r>
      <w:r w:rsidR="00AD441D" w:rsidRPr="005760A4">
        <w:rPr>
          <w:rFonts w:asciiTheme="minorBidi" w:hAnsiTheme="minorBidi" w:cstheme="minorBidi"/>
          <w:iCs/>
          <w:rPrChange w:id="97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</w:t>
      </w:r>
      <w:r>
        <w:rPr>
          <w:rFonts w:asciiTheme="minorBidi" w:hAnsiTheme="minorBidi" w:cstheme="minorBidi"/>
          <w:iCs/>
        </w:rPr>
        <w:t>е</w:t>
      </w:r>
    </w:p>
    <w:p w14:paraId="64BA727D" w14:textId="77777777" w:rsidR="005021FA" w:rsidRDefault="005021FA">
      <w:pPr>
        <w:jc w:val="both"/>
        <w:rPr>
          <w:rFonts w:asciiTheme="minorBidi" w:hAnsiTheme="minorBidi" w:cstheme="minorBidi"/>
          <w:iCs/>
        </w:rPr>
      </w:pPr>
    </w:p>
    <w:p w14:paraId="3503E39A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9B" w14:textId="6E6266EE" w:rsidR="00E27E5F" w:rsidRDefault="00813B22">
      <w:pPr>
        <w:jc w:val="center"/>
        <w:rPr>
          <w:ins w:id="98" w:author="Windows User" w:date="2024-09-03T14:31:00Z"/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sz w:val="36"/>
          <w:szCs w:val="36"/>
        </w:rPr>
        <w:t>Ј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А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В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Н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И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 xml:space="preserve"> П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О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З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И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  <w:r>
        <w:rPr>
          <w:rFonts w:asciiTheme="minorBidi" w:hAnsiTheme="minorBidi" w:cstheme="minorBidi"/>
          <w:b/>
          <w:sz w:val="36"/>
          <w:szCs w:val="36"/>
        </w:rPr>
        <w:t>В</w:t>
      </w:r>
      <w:r w:rsidR="00AD441D">
        <w:rPr>
          <w:rFonts w:asciiTheme="minorBidi" w:hAnsiTheme="minorBidi" w:cstheme="minorBidi"/>
          <w:b/>
          <w:sz w:val="36"/>
          <w:szCs w:val="36"/>
        </w:rPr>
        <w:t xml:space="preserve"> </w:t>
      </w:r>
    </w:p>
    <w:p w14:paraId="7193FC66" w14:textId="77777777" w:rsidR="005021FA" w:rsidRDefault="005021FA">
      <w:pPr>
        <w:jc w:val="center"/>
        <w:rPr>
          <w:rFonts w:asciiTheme="minorBidi" w:hAnsiTheme="minorBidi" w:cstheme="minorBidi"/>
          <w:b/>
          <w:iCs/>
          <w:sz w:val="36"/>
          <w:szCs w:val="36"/>
        </w:rPr>
      </w:pPr>
    </w:p>
    <w:p w14:paraId="3503E39C" w14:textId="0F1F6C78" w:rsidR="00E27E5F" w:rsidRDefault="00813B22">
      <w:pPr>
        <w:jc w:val="center"/>
        <w:rPr>
          <w:rFonts w:asciiTheme="minorBidi" w:hAnsiTheme="minorBidi" w:cstheme="minorBidi"/>
          <w:b/>
          <w:sz w:val="30"/>
          <w:szCs w:val="30"/>
        </w:rPr>
      </w:pPr>
      <w:r>
        <w:rPr>
          <w:rFonts w:asciiTheme="minorBidi" w:hAnsiTheme="minorBidi" w:cstheme="minorBidi"/>
          <w:b/>
          <w:sz w:val="30"/>
          <w:szCs w:val="30"/>
        </w:rPr>
        <w:t>за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финансирање</w:t>
      </w:r>
      <w:r w:rsidR="00AD441D">
        <w:rPr>
          <w:rFonts w:asciiTheme="minorBidi" w:hAnsiTheme="minorBidi" w:cstheme="minorBidi"/>
          <w:b/>
          <w:sz w:val="30"/>
          <w:szCs w:val="30"/>
        </w:rPr>
        <w:t>/</w:t>
      </w:r>
      <w:r>
        <w:rPr>
          <w:rFonts w:asciiTheme="minorBidi" w:hAnsiTheme="minorBidi" w:cstheme="minorBidi"/>
          <w:b/>
          <w:sz w:val="30"/>
          <w:szCs w:val="30"/>
        </w:rPr>
        <w:t>суфинансирање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научно</w:t>
      </w:r>
      <w:r w:rsidR="00AD441D">
        <w:rPr>
          <w:rFonts w:asciiTheme="minorBidi" w:hAnsiTheme="minorBidi" w:cstheme="minorBidi"/>
          <w:b/>
          <w:sz w:val="30"/>
          <w:szCs w:val="30"/>
        </w:rPr>
        <w:t>-</w:t>
      </w:r>
      <w:r>
        <w:rPr>
          <w:rFonts w:asciiTheme="minorBidi" w:hAnsiTheme="minorBidi" w:cstheme="minorBidi"/>
          <w:b/>
          <w:sz w:val="30"/>
          <w:szCs w:val="30"/>
        </w:rPr>
        <w:t>истраживачких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</w:p>
    <w:p w14:paraId="3503E39D" w14:textId="0B3153C3" w:rsidR="00E27E5F" w:rsidRDefault="00813B22">
      <w:pPr>
        <w:jc w:val="center"/>
        <w:rPr>
          <w:rFonts w:asciiTheme="minorBidi" w:hAnsiTheme="minorBidi" w:cstheme="minorBidi"/>
          <w:b/>
          <w:sz w:val="30"/>
          <w:szCs w:val="30"/>
        </w:rPr>
      </w:pPr>
      <w:r>
        <w:rPr>
          <w:rFonts w:asciiTheme="minorBidi" w:hAnsiTheme="minorBidi" w:cstheme="minorBidi"/>
          <w:b/>
          <w:sz w:val="30"/>
          <w:szCs w:val="30"/>
        </w:rPr>
        <w:t>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истраживачко</w:t>
      </w:r>
      <w:r w:rsidR="00AD441D">
        <w:rPr>
          <w:rFonts w:asciiTheme="minorBidi" w:hAnsiTheme="minorBidi" w:cstheme="minorBidi"/>
          <w:b/>
          <w:sz w:val="30"/>
          <w:szCs w:val="30"/>
        </w:rPr>
        <w:t>-</w:t>
      </w:r>
      <w:r>
        <w:rPr>
          <w:rFonts w:asciiTheme="minorBidi" w:hAnsiTheme="minorBidi" w:cstheme="minorBidi"/>
          <w:b/>
          <w:sz w:val="30"/>
          <w:szCs w:val="30"/>
        </w:rPr>
        <w:t>развојних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пројеката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са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апликативном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примјеном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у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привреди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у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Федерацији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Босне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Херцеговине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, </w:t>
      </w:r>
      <w:r>
        <w:rPr>
          <w:rFonts w:asciiTheme="minorBidi" w:hAnsiTheme="minorBidi" w:cstheme="minorBidi"/>
          <w:b/>
          <w:sz w:val="30"/>
          <w:szCs w:val="30"/>
        </w:rPr>
        <w:t>у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сарадњи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са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Развојним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програмом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Уједињених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нација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(</w:t>
      </w:r>
      <w:r>
        <w:rPr>
          <w:rFonts w:asciiTheme="minorBidi" w:hAnsiTheme="minorBidi" w:cstheme="minorBidi"/>
          <w:b/>
          <w:sz w:val="30"/>
          <w:szCs w:val="30"/>
        </w:rPr>
        <w:t>UNDP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) </w:t>
      </w:r>
      <w:r>
        <w:rPr>
          <w:rFonts w:asciiTheme="minorBidi" w:hAnsiTheme="minorBidi" w:cstheme="minorBidi"/>
          <w:b/>
          <w:sz w:val="30"/>
          <w:szCs w:val="30"/>
        </w:rPr>
        <w:t>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пројектима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„</w:t>
      </w:r>
      <w:r>
        <w:rPr>
          <w:rFonts w:asciiTheme="minorBidi" w:hAnsiTheme="minorBidi" w:cstheme="minorBidi"/>
          <w:b/>
          <w:sz w:val="30"/>
          <w:szCs w:val="30"/>
        </w:rPr>
        <w:t>Бољом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управом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до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бржег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економског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раста</w:t>
      </w:r>
      <w:r w:rsidR="00AD441D">
        <w:rPr>
          <w:rFonts w:asciiTheme="minorBidi" w:hAnsiTheme="minorBidi" w:cstheme="minorBidi"/>
          <w:b/>
          <w:sz w:val="30"/>
          <w:szCs w:val="30"/>
        </w:rPr>
        <w:t>“ (</w:t>
      </w:r>
      <w:r>
        <w:rPr>
          <w:rFonts w:asciiTheme="minorBidi" w:hAnsiTheme="minorBidi" w:cstheme="minorBidi"/>
          <w:b/>
          <w:sz w:val="30"/>
          <w:szCs w:val="30"/>
        </w:rPr>
        <w:t>EGG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2) </w:t>
      </w:r>
      <w:r>
        <w:rPr>
          <w:rFonts w:asciiTheme="minorBidi" w:hAnsiTheme="minorBidi" w:cstheme="minorBidi"/>
          <w:b/>
          <w:sz w:val="30"/>
          <w:szCs w:val="30"/>
        </w:rPr>
        <w:t>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“</w:t>
      </w:r>
      <w:r>
        <w:rPr>
          <w:rFonts w:asciiTheme="minorBidi" w:hAnsiTheme="minorBidi" w:cstheme="minorBidi"/>
          <w:b/>
          <w:sz w:val="30"/>
          <w:szCs w:val="30"/>
        </w:rPr>
        <w:t>Превођење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Оквира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за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реализацију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Циљева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одрживог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развоја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у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БиХ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у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одрживи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инклузивни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раст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(</w:t>
      </w:r>
      <w:r>
        <w:rPr>
          <w:rFonts w:asciiTheme="minorBidi" w:hAnsiTheme="minorBidi" w:cstheme="minorBidi"/>
          <w:b/>
          <w:sz w:val="30"/>
          <w:szCs w:val="30"/>
        </w:rPr>
        <w:t>SDG</w:t>
      </w:r>
      <w:r w:rsidR="00AD441D">
        <w:rPr>
          <w:rFonts w:asciiTheme="minorBidi" w:hAnsiTheme="minorBidi" w:cstheme="minorBidi"/>
          <w:b/>
          <w:sz w:val="30"/>
          <w:szCs w:val="30"/>
        </w:rPr>
        <w:t>2</w:t>
      </w:r>
      <w:r>
        <w:rPr>
          <w:rFonts w:asciiTheme="minorBidi" w:hAnsiTheme="minorBidi" w:cstheme="minorBidi"/>
          <w:b/>
          <w:sz w:val="30"/>
          <w:szCs w:val="30"/>
        </w:rPr>
        <w:t>BIH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)” – </w:t>
      </w:r>
      <w:r>
        <w:rPr>
          <w:rFonts w:asciiTheme="minorBidi" w:hAnsiTheme="minorBidi" w:cstheme="minorBidi"/>
          <w:b/>
          <w:sz w:val="30"/>
          <w:szCs w:val="30"/>
        </w:rPr>
        <w:t>R</w:t>
      </w:r>
      <w:r w:rsidR="00AD441D">
        <w:rPr>
          <w:rFonts w:asciiTheme="minorBidi" w:hAnsiTheme="minorBidi" w:cstheme="minorBidi"/>
          <w:b/>
          <w:sz w:val="30"/>
          <w:szCs w:val="30"/>
        </w:rPr>
        <w:t>&amp;</w:t>
      </w:r>
      <w:r>
        <w:rPr>
          <w:rFonts w:asciiTheme="minorBidi" w:hAnsiTheme="minorBidi" w:cstheme="minorBidi"/>
          <w:b/>
          <w:sz w:val="30"/>
          <w:szCs w:val="30"/>
        </w:rPr>
        <w:t>D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грант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 </w:t>
      </w:r>
      <w:r>
        <w:rPr>
          <w:rFonts w:asciiTheme="minorBidi" w:hAnsiTheme="minorBidi" w:cstheme="minorBidi"/>
          <w:b/>
          <w:sz w:val="30"/>
          <w:szCs w:val="30"/>
        </w:rPr>
        <w:t>шема</w:t>
      </w:r>
    </w:p>
    <w:p w14:paraId="3503E39E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9F" w14:textId="77777777" w:rsidR="00E27E5F" w:rsidRDefault="00E27E5F">
      <w:pPr>
        <w:jc w:val="both"/>
        <w:rPr>
          <w:rFonts w:cs="Arial"/>
          <w:color w:val="152D53"/>
          <w:sz w:val="22"/>
          <w:szCs w:val="22"/>
          <w:lang w:eastAsia="bs-Latn-BA"/>
        </w:rPr>
      </w:pPr>
    </w:p>
    <w:p w14:paraId="3503E3A0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A1" w14:textId="19E949F3" w:rsidR="00E27E5F" w:rsidRDefault="00EC7CE0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УВОД</w:t>
      </w:r>
    </w:p>
    <w:p w14:paraId="3503E3A2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3503E3A3" w14:textId="0A551B79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Према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ранг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листи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Глобалног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индекса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иновација</w:t>
      </w:r>
      <w:r w:rsidR="00AD441D">
        <w:rPr>
          <w:rFonts w:asciiTheme="minorBidi" w:hAnsiTheme="minorBidi" w:cstheme="minorBidi"/>
          <w:iCs/>
        </w:rPr>
        <w:t xml:space="preserve"> (GII) </w:t>
      </w:r>
      <w:r>
        <w:rPr>
          <w:rFonts w:asciiTheme="minorBidi" w:hAnsiTheme="minorBidi" w:cstheme="minorBidi"/>
          <w:iCs/>
        </w:rPr>
        <w:t>које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годишњем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нивоу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објављује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Свјетска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организација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интелектуално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власништво</w:t>
      </w:r>
      <w:r w:rsidR="00AD441D">
        <w:rPr>
          <w:rFonts w:asciiTheme="minorBidi" w:hAnsiTheme="minorBidi" w:cstheme="minorBidi"/>
          <w:iCs/>
        </w:rPr>
        <w:t xml:space="preserve"> (WIPO), </w:t>
      </w:r>
      <w:r>
        <w:rPr>
          <w:rFonts w:asciiTheme="minorBidi" w:hAnsiTheme="minorBidi" w:cstheme="minorBidi"/>
          <w:iCs/>
        </w:rPr>
        <w:t>Босна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Херцеговина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2023. </w:t>
      </w:r>
      <w:r>
        <w:rPr>
          <w:rFonts w:asciiTheme="minorBidi" w:hAnsiTheme="minorBidi" w:cstheme="minorBidi"/>
          <w:iCs/>
        </w:rPr>
        <w:t>години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рангирана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77. </w:t>
      </w:r>
      <w:r>
        <w:rPr>
          <w:rFonts w:asciiTheme="minorBidi" w:hAnsiTheme="minorBidi" w:cstheme="minorBidi"/>
          <w:iCs/>
        </w:rPr>
        <w:t>мјесто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123 </w:t>
      </w:r>
      <w:r>
        <w:rPr>
          <w:rFonts w:asciiTheme="minorBidi" w:hAnsiTheme="minorBidi" w:cstheme="minorBidi"/>
          <w:iCs/>
        </w:rPr>
        <w:t>државе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којима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мјери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ГИИ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индекс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док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инпутима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позиционирана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75. </w:t>
      </w:r>
      <w:r>
        <w:rPr>
          <w:rFonts w:asciiTheme="minorBidi" w:hAnsiTheme="minorBidi" w:cstheme="minorBidi"/>
          <w:iCs/>
        </w:rPr>
        <w:t>мјесто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резултатима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64. </w:t>
      </w:r>
      <w:r>
        <w:rPr>
          <w:rFonts w:asciiTheme="minorBidi" w:hAnsiTheme="minorBidi" w:cstheme="minorBidi"/>
          <w:iCs/>
        </w:rPr>
        <w:t>мјесто</w:t>
      </w:r>
      <w:r w:rsidR="00AD441D">
        <w:rPr>
          <w:rFonts w:asciiTheme="minorBidi" w:hAnsiTheme="minorBidi" w:cstheme="minorBidi"/>
          <w:iCs/>
          <w:vertAlign w:val="superscript"/>
        </w:rPr>
        <w:footnoteReference w:id="2"/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Једна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кључних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слабости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развојном</w:t>
      </w:r>
      <w:r w:rsidR="00AD441D">
        <w:rPr>
          <w:rFonts w:asciiTheme="minorBidi" w:hAnsiTheme="minorBidi" w:cstheme="minorBidi"/>
          <w:iCs/>
        </w:rPr>
        <w:t xml:space="preserve"> (R&amp;D) </w:t>
      </w:r>
      <w:r>
        <w:rPr>
          <w:rFonts w:asciiTheme="minorBidi" w:hAnsiTheme="minorBidi" w:cstheme="minorBidi"/>
          <w:iCs/>
        </w:rPr>
        <w:t>систему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препозната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стране</w:t>
      </w:r>
      <w:r w:rsidR="00AD441D">
        <w:rPr>
          <w:rFonts w:asciiTheme="minorBidi" w:hAnsiTheme="minorBidi" w:cstheme="minorBidi"/>
          <w:iCs/>
        </w:rPr>
        <w:t xml:space="preserve"> W</w:t>
      </w:r>
      <w:r>
        <w:rPr>
          <w:rFonts w:asciiTheme="minorBidi" w:hAnsiTheme="minorBidi" w:cstheme="minorBidi"/>
          <w:iCs/>
        </w:rPr>
        <w:t>ИПО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недостатак</w:t>
      </w:r>
      <w:r w:rsidR="00AD441D">
        <w:rPr>
          <w:rFonts w:asciiTheme="minorBidi" w:hAnsiTheme="minorBidi" w:cstheme="minorBidi"/>
          <w:b/>
          <w:bCs/>
          <w:i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сарадње</w:t>
      </w:r>
      <w:r w:rsidR="00AD441D">
        <w:rPr>
          <w:rFonts w:asciiTheme="minorBidi" w:hAnsiTheme="minorBidi" w:cstheme="minorBidi"/>
          <w:b/>
          <w:bCs/>
          <w:i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између</w:t>
      </w:r>
      <w:r w:rsidR="00AD441D">
        <w:rPr>
          <w:rFonts w:asciiTheme="minorBidi" w:hAnsiTheme="minorBidi" w:cstheme="minorBidi"/>
          <w:b/>
          <w:bCs/>
          <w:i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научно</w:t>
      </w:r>
      <w:r w:rsidR="00AD441D">
        <w:rPr>
          <w:rFonts w:asciiTheme="minorBidi" w:hAnsiTheme="minorBidi" w:cstheme="minorBidi"/>
          <w:b/>
          <w:bCs/>
          <w:i/>
          <w:iCs/>
        </w:rPr>
        <w:t>-</w:t>
      </w:r>
      <w:r>
        <w:rPr>
          <w:rFonts w:asciiTheme="minorBidi" w:hAnsiTheme="minorBidi" w:cstheme="minorBidi"/>
          <w:b/>
          <w:bCs/>
          <w:i/>
          <w:iCs/>
        </w:rPr>
        <w:t>истраживачких</w:t>
      </w:r>
      <w:r w:rsidR="00AD441D">
        <w:rPr>
          <w:rFonts w:asciiTheme="minorBidi" w:hAnsiTheme="minorBidi" w:cstheme="minorBidi"/>
          <w:b/>
          <w:bCs/>
          <w:i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институција</w:t>
      </w:r>
      <w:r w:rsidR="00AD441D">
        <w:rPr>
          <w:rFonts w:asciiTheme="minorBidi" w:hAnsiTheme="minorBidi" w:cstheme="minorBidi"/>
          <w:b/>
          <w:bCs/>
          <w:i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и</w:t>
      </w:r>
      <w:r w:rsidR="00AD441D">
        <w:rPr>
          <w:rFonts w:asciiTheme="minorBidi" w:hAnsiTheme="minorBidi" w:cstheme="minorBidi"/>
          <w:b/>
          <w:bCs/>
          <w:i/>
          <w:iCs/>
        </w:rPr>
        <w:t xml:space="preserve"> </w:t>
      </w:r>
      <w:r>
        <w:rPr>
          <w:rFonts w:asciiTheme="minorBidi" w:hAnsiTheme="minorBidi" w:cstheme="minorBidi"/>
          <w:b/>
          <w:bCs/>
          <w:i/>
          <w:iCs/>
        </w:rPr>
        <w:t>привреде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поред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тога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изостала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улагања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lastRenderedPageBreak/>
        <w:t>истраживања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Такођер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Конкурентност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економије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средњег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нивоа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прихода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енг</w:t>
      </w:r>
      <w:r w:rsidR="00AD441D">
        <w:rPr>
          <w:rFonts w:asciiTheme="minorBidi" w:hAnsiTheme="minorBidi" w:cstheme="minorBidi"/>
          <w:iCs/>
        </w:rPr>
        <w:t xml:space="preserve">. </w:t>
      </w:r>
      <w:r w:rsidR="00EC7CE0">
        <w:rPr>
          <w:rFonts w:asciiTheme="minorBidi" w:hAnsiTheme="minorBidi" w:cstheme="minorBidi"/>
          <w:i/>
          <w:iCs/>
        </w:rPr>
        <w:t>middle</w:t>
      </w:r>
      <w:r w:rsidR="00AD441D">
        <w:rPr>
          <w:rFonts w:asciiTheme="minorBidi" w:hAnsiTheme="minorBidi" w:cstheme="minorBidi"/>
          <w:i/>
          <w:iCs/>
        </w:rPr>
        <w:t>-</w:t>
      </w:r>
      <w:r w:rsidR="00EC7CE0">
        <w:rPr>
          <w:rFonts w:asciiTheme="minorBidi" w:hAnsiTheme="minorBidi" w:cstheme="minorBidi"/>
          <w:i/>
          <w:iCs/>
        </w:rPr>
        <w:t>income</w:t>
      </w:r>
      <w:r w:rsidR="00AD441D">
        <w:rPr>
          <w:rFonts w:asciiTheme="minorBidi" w:hAnsiTheme="minorBidi" w:cstheme="minorBidi"/>
          <w:i/>
          <w:iCs/>
        </w:rPr>
        <w:t xml:space="preserve"> </w:t>
      </w:r>
      <w:r w:rsidR="00EC7CE0">
        <w:rPr>
          <w:rFonts w:asciiTheme="minorBidi" w:hAnsiTheme="minorBidi" w:cstheme="minorBidi"/>
          <w:i/>
          <w:iCs/>
        </w:rPr>
        <w:t>econom</w:t>
      </w:r>
      <w:r w:rsidR="00AD441D">
        <w:rPr>
          <w:rFonts w:asciiTheme="minorBidi" w:hAnsiTheme="minorBidi" w:cstheme="minorBidi"/>
          <w:i/>
          <w:iCs/>
        </w:rPr>
        <w:t>y)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више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зависи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њене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способности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иновације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Повећање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капацитета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напори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еволуира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економији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заснованој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знању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пружају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могућности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већу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продуктивност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економски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раст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Примјена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тзв</w:t>
      </w:r>
      <w:r w:rsidR="00AD441D">
        <w:rPr>
          <w:rFonts w:asciiTheme="minorBidi" w:hAnsiTheme="minorBidi" w:cstheme="minorBidi"/>
          <w:iCs/>
        </w:rPr>
        <w:t>. „</w:t>
      </w:r>
      <w:r>
        <w:rPr>
          <w:rFonts w:asciiTheme="minorBidi" w:hAnsiTheme="minorBidi" w:cstheme="minorBidi"/>
          <w:iCs/>
        </w:rPr>
        <w:t>Triple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Heli</w:t>
      </w:r>
      <w:r w:rsidR="00AD441D">
        <w:rPr>
          <w:rFonts w:asciiTheme="minorBidi" w:hAnsiTheme="minorBidi" w:cstheme="minorBidi"/>
          <w:iCs/>
        </w:rPr>
        <w:t xml:space="preserve">x“ </w:t>
      </w:r>
      <w:r>
        <w:rPr>
          <w:rFonts w:asciiTheme="minorBidi" w:hAnsiTheme="minorBidi" w:cstheme="minorBidi"/>
          <w:iCs/>
        </w:rPr>
        <w:t>модела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економску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конкурентност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ниска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њен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иновацијски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систем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неразвијен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Издаци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развој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R</w:t>
      </w:r>
      <w:r w:rsidR="00AD441D">
        <w:rPr>
          <w:rFonts w:asciiTheme="minorBidi" w:hAnsiTheme="minorBidi" w:cstheme="minorBidi"/>
          <w:iCs/>
        </w:rPr>
        <w:t>&amp;</w:t>
      </w:r>
      <w:r>
        <w:rPr>
          <w:rFonts w:asciiTheme="minorBidi" w:hAnsiTheme="minorBidi" w:cstheme="minorBidi"/>
          <w:iCs/>
        </w:rPr>
        <w:t>D</w:t>
      </w:r>
      <w:r w:rsidR="00AD441D">
        <w:rPr>
          <w:rFonts w:asciiTheme="minorBidi" w:hAnsiTheme="minorBidi" w:cstheme="minorBidi"/>
          <w:iCs/>
        </w:rPr>
        <w:t xml:space="preserve">)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испод</w:t>
      </w:r>
      <w:r w:rsidR="00AD441D">
        <w:rPr>
          <w:rFonts w:asciiTheme="minorBidi" w:hAnsiTheme="minorBidi" w:cstheme="minorBidi"/>
          <w:iCs/>
        </w:rPr>
        <w:t xml:space="preserve"> 0,2%, </w:t>
      </w:r>
      <w:r>
        <w:rPr>
          <w:rFonts w:asciiTheme="minorBidi" w:hAnsiTheme="minorBidi" w:cstheme="minorBidi"/>
          <w:iCs/>
        </w:rPr>
        <w:t>пословна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софистицираност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истраживању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ниска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универзитети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имају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мало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капацитета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ресурса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провођење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истраживања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Иновације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јача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интеракција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између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приватног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сектора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заједнице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уз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наглашавање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важности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омогућавања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приступа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инфраструктури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компаније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развоја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нових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производа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технологија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кроз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стратешка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партнерства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R</w:t>
      </w:r>
      <w:r w:rsidR="00AD441D">
        <w:rPr>
          <w:rFonts w:asciiTheme="minorBidi" w:hAnsiTheme="minorBidi" w:cstheme="minorBidi"/>
          <w:iCs/>
        </w:rPr>
        <w:t>&amp;</w:t>
      </w:r>
      <w:r>
        <w:rPr>
          <w:rFonts w:asciiTheme="minorBidi" w:hAnsiTheme="minorBidi" w:cstheme="minorBidi"/>
          <w:iCs/>
        </w:rPr>
        <w:t>D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институцијама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препознате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један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кључних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приоритета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Стратегији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развоја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ФБиХ</w:t>
      </w:r>
      <w:r w:rsidR="00AD441D">
        <w:rPr>
          <w:rFonts w:asciiTheme="minorBidi" w:hAnsiTheme="minorBidi" w:cstheme="minorBidi"/>
          <w:iCs/>
        </w:rPr>
        <w:t xml:space="preserve"> 2021-2027</w:t>
      </w:r>
      <w:r w:rsidR="00AD441D">
        <w:rPr>
          <w:rStyle w:val="FootnoteReference"/>
          <w:rFonts w:asciiTheme="minorBidi" w:hAnsiTheme="minorBidi" w:cstheme="minorBidi"/>
          <w:iCs/>
        </w:rPr>
        <w:footnoteReference w:id="3"/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Програму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економских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реформи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ФБиХ</w:t>
      </w:r>
      <w:r w:rsidR="00AD441D">
        <w:rPr>
          <w:rFonts w:asciiTheme="minorBidi" w:hAnsiTheme="minorBidi" w:cstheme="minorBidi"/>
          <w:iCs/>
        </w:rPr>
        <w:t xml:space="preserve"> 2024-2026</w:t>
      </w:r>
      <w:r w:rsidR="00AD441D">
        <w:rPr>
          <w:rStyle w:val="FootnoteReference"/>
          <w:rFonts w:asciiTheme="minorBidi" w:hAnsiTheme="minorBidi" w:cstheme="minorBidi"/>
          <w:iCs/>
        </w:rPr>
        <w:footnoteReference w:id="4"/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Извјештају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напретку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БиХ</w:t>
      </w:r>
      <w:r w:rsidR="00AD441D">
        <w:rPr>
          <w:rFonts w:asciiTheme="minorBidi" w:hAnsiTheme="minorBidi" w:cstheme="minorBidi"/>
          <w:iCs/>
        </w:rPr>
        <w:t xml:space="preserve"> 2023</w:t>
      </w:r>
      <w:r w:rsidR="00AD441D">
        <w:rPr>
          <w:rStyle w:val="FootnoteReference"/>
          <w:rFonts w:asciiTheme="minorBidi" w:hAnsiTheme="minorBidi" w:cstheme="minorBidi"/>
          <w:iCs/>
        </w:rPr>
        <w:footnoteReference w:id="5"/>
      </w:r>
      <w:r w:rsidR="00394F08">
        <w:rPr>
          <w:rFonts w:asciiTheme="minorBidi" w:hAnsiTheme="minorBidi" w:cstheme="minorBidi"/>
          <w:iCs/>
        </w:rPr>
        <w:t>.</w:t>
      </w:r>
    </w:p>
    <w:p w14:paraId="3503E3A4" w14:textId="253DD06E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 xml:space="preserve">R&amp;D </w:t>
      </w:r>
      <w:r w:rsidR="00813B22">
        <w:rPr>
          <w:rFonts w:asciiTheme="minorBidi" w:hAnsiTheme="minorBidi" w:cstheme="minorBidi"/>
        </w:rPr>
        <w:t>грант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шема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директној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корелацији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Приоритетом</w:t>
      </w:r>
      <w:r>
        <w:rPr>
          <w:rFonts w:asciiTheme="minorBidi" w:hAnsiTheme="minorBidi" w:cstheme="minorBidi"/>
        </w:rPr>
        <w:t xml:space="preserve"> 1.2. (</w:t>
      </w:r>
      <w:r w:rsidR="00813B22">
        <w:rPr>
          <w:rFonts w:asciiTheme="minorBidi" w:hAnsiTheme="minorBidi" w:cstheme="minorBidi"/>
        </w:rPr>
        <w:t>Подржавати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трансфер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технологија</w:t>
      </w:r>
      <w:r>
        <w:rPr>
          <w:rFonts w:asciiTheme="minorBidi" w:hAnsiTheme="minorBidi" w:cstheme="minorBidi"/>
        </w:rPr>
        <w:t xml:space="preserve">)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припадајућим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мјерама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из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Стратегије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ФБиХ</w:t>
      </w:r>
      <w:r>
        <w:rPr>
          <w:rFonts w:asciiTheme="minorBidi" w:hAnsiTheme="minorBidi" w:cstheme="minorBidi"/>
        </w:rPr>
        <w:t xml:space="preserve"> 2021-2027, </w:t>
      </w:r>
      <w:r w:rsidR="00813B22">
        <w:rPr>
          <w:rFonts w:asciiTheme="minorBidi" w:hAnsiTheme="minorBidi" w:cstheme="minorBidi"/>
        </w:rPr>
        <w:t>које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односе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научно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истраживачке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развојне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иновацијске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активности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те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повезивање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привреде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научно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истраживачких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институција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  <w:b/>
          <w:bCs/>
        </w:rPr>
        <w:t>Стратегија</w:t>
      </w:r>
      <w:r>
        <w:rPr>
          <w:rFonts w:asciiTheme="minorBidi" w:hAnsiTheme="minorBidi" w:cstheme="minorBidi"/>
          <w:b/>
          <w:bCs/>
        </w:rPr>
        <w:t xml:space="preserve"> </w:t>
      </w:r>
      <w:r w:rsidR="00813B22">
        <w:rPr>
          <w:rFonts w:asciiTheme="minorBidi" w:hAnsiTheme="minorBidi" w:cstheme="minorBidi"/>
          <w:b/>
          <w:bCs/>
        </w:rPr>
        <w:t>развоја</w:t>
      </w:r>
      <w:r>
        <w:rPr>
          <w:rFonts w:asciiTheme="minorBidi" w:hAnsiTheme="minorBidi" w:cstheme="minorBidi"/>
          <w:b/>
          <w:bCs/>
        </w:rPr>
        <w:t xml:space="preserve"> 2021-2027 </w:t>
      </w:r>
      <w:r w:rsidR="00813B22">
        <w:rPr>
          <w:rFonts w:asciiTheme="minorBidi" w:hAnsiTheme="minorBidi" w:cstheme="minorBidi"/>
          <w:b/>
          <w:bCs/>
        </w:rPr>
        <w:t>дефинише</w:t>
      </w:r>
      <w:r>
        <w:rPr>
          <w:rFonts w:asciiTheme="minorBidi" w:hAnsiTheme="minorBidi" w:cstheme="minorBidi"/>
          <w:b/>
          <w:bCs/>
        </w:rPr>
        <w:t xml:space="preserve"> </w:t>
      </w:r>
      <w:r w:rsidR="00813B22">
        <w:rPr>
          <w:rFonts w:asciiTheme="minorBidi" w:hAnsiTheme="minorBidi" w:cstheme="minorBidi"/>
          <w:b/>
          <w:bCs/>
        </w:rPr>
        <w:t>тзв</w:t>
      </w:r>
      <w:r>
        <w:rPr>
          <w:rFonts w:asciiTheme="minorBidi" w:hAnsiTheme="minorBidi" w:cstheme="minorBidi"/>
          <w:b/>
          <w:bCs/>
        </w:rPr>
        <w:t>. „</w:t>
      </w:r>
      <w:r w:rsidR="00813B22">
        <w:rPr>
          <w:rFonts w:asciiTheme="minorBidi" w:hAnsiTheme="minorBidi" w:cstheme="minorBidi"/>
          <w:b/>
          <w:bCs/>
        </w:rPr>
        <w:t>офанзивне</w:t>
      </w:r>
      <w:r>
        <w:rPr>
          <w:rFonts w:asciiTheme="minorBidi" w:hAnsiTheme="minorBidi" w:cstheme="minorBidi"/>
          <w:b/>
          <w:bCs/>
        </w:rPr>
        <w:t xml:space="preserve"> </w:t>
      </w:r>
      <w:r w:rsidR="00813B22">
        <w:rPr>
          <w:rFonts w:asciiTheme="minorBidi" w:hAnsiTheme="minorBidi" w:cstheme="minorBidi"/>
          <w:b/>
          <w:bCs/>
        </w:rPr>
        <w:t>мјере</w:t>
      </w:r>
      <w:r>
        <w:rPr>
          <w:rFonts w:asciiTheme="minorBidi" w:hAnsiTheme="minorBidi" w:cstheme="minorBidi"/>
          <w:b/>
          <w:bCs/>
        </w:rPr>
        <w:t>“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које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између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осталог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значајно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доприносе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убрзаном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економском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развоју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</w:rPr>
        <w:t>Ове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мјере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категорисане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три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акцелератора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ФБиХ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од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Акцелератор</w:t>
      </w:r>
      <w:r>
        <w:rPr>
          <w:rFonts w:asciiTheme="minorBidi" w:hAnsiTheme="minorBidi" w:cstheme="minorBidi"/>
        </w:rPr>
        <w:t xml:space="preserve"> 1: </w:t>
      </w:r>
      <w:r w:rsidR="00813B22">
        <w:rPr>
          <w:rFonts w:asciiTheme="minorBidi" w:hAnsiTheme="minorBidi" w:cstheme="minorBidi"/>
        </w:rPr>
        <w:t>Иновације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дигитализација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који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обухвата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три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кључне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мјере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од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посебно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издваја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подршка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истраживачко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развојним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иновацијским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пројектима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те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подстицање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сарадње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привреде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истраживачке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заједнице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омогућавање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приступа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истраживачко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развојној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инфраструктури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привреднике</w:t>
      </w:r>
      <w:r>
        <w:rPr>
          <w:rFonts w:asciiTheme="minorBidi" w:hAnsiTheme="minorBidi" w:cstheme="minorBidi"/>
        </w:rPr>
        <w:t>.</w:t>
      </w:r>
    </w:p>
    <w:p w14:paraId="3503E3A5" w14:textId="545EF2F8" w:rsidR="00E27E5F" w:rsidRDefault="00813B22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Реализација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</w:t>
      </w:r>
      <w:r w:rsidR="00AD441D" w:rsidRPr="0395267A">
        <w:rPr>
          <w:rFonts w:asciiTheme="minorBidi" w:hAnsiTheme="minorBidi" w:cstheme="minorBidi"/>
        </w:rPr>
        <w:t>&amp;</w:t>
      </w:r>
      <w:r>
        <w:rPr>
          <w:rFonts w:asciiTheme="minorBidi" w:hAnsiTheme="minorBidi" w:cstheme="minorBidi"/>
        </w:rPr>
        <w:t>Д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грант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шеме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подржана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кроз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 w:rsidRPr="0395267A">
        <w:rPr>
          <w:rFonts w:asciiTheme="minorBidi" w:hAnsiTheme="minorBidi" w:cstheme="minorBidi"/>
        </w:rPr>
        <w:t xml:space="preserve"> „</w:t>
      </w:r>
      <w:r>
        <w:rPr>
          <w:rFonts w:asciiTheme="minorBidi" w:hAnsiTheme="minorBidi" w:cstheme="minorBidi"/>
        </w:rPr>
        <w:t>Бољом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управом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бржег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економског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раста</w:t>
      </w:r>
      <w:r w:rsidR="00AD441D" w:rsidRPr="0395267A">
        <w:rPr>
          <w:rFonts w:asciiTheme="minorBidi" w:hAnsiTheme="minorBidi" w:cstheme="minorBidi"/>
        </w:rPr>
        <w:t xml:space="preserve"> (EGG2)“, </w:t>
      </w:r>
      <w:r>
        <w:rPr>
          <w:rFonts w:asciiTheme="minorBidi" w:hAnsiTheme="minorBidi" w:cstheme="minorBidi"/>
        </w:rPr>
        <w:t>финансиран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Владе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Краљевине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Норвешке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</w:t>
      </w:r>
      <w:r w:rsidR="00AD441D" w:rsidRPr="0395267A">
        <w:rPr>
          <w:rFonts w:asciiTheme="minorBidi" w:hAnsiTheme="minorBidi" w:cstheme="minorBidi"/>
        </w:rPr>
        <w:t xml:space="preserve"> “</w:t>
      </w:r>
      <w:r>
        <w:rPr>
          <w:rFonts w:asciiTheme="minorBidi" w:hAnsiTheme="minorBidi" w:cstheme="minorBidi"/>
        </w:rPr>
        <w:t>Превођење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Оквира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одрживог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развоја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одрживи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инклузивни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раст</w:t>
      </w:r>
      <w:r w:rsidR="00AD441D" w:rsidRPr="0395267A">
        <w:rPr>
          <w:rFonts w:asciiTheme="minorBidi" w:hAnsiTheme="minorBidi" w:cstheme="minorBidi"/>
        </w:rPr>
        <w:t xml:space="preserve"> (SDG2BIH)” </w:t>
      </w:r>
      <w:r>
        <w:rPr>
          <w:rFonts w:asciiTheme="minorBidi" w:hAnsiTheme="minorBidi" w:cstheme="minorBidi"/>
        </w:rPr>
        <w:t>који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финансира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Шведска</w:t>
      </w:r>
      <w:r w:rsidR="00AD441D" w:rsidRPr="005021FA">
        <w:rPr>
          <w:rFonts w:asciiTheme="minorBidi" w:hAnsiTheme="minorBidi" w:cstheme="minorBidi"/>
        </w:rPr>
        <w:t>,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имплементира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Развојни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програм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Уједињених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нација</w:t>
      </w:r>
      <w:r w:rsidR="00AD441D" w:rsidRPr="0395267A">
        <w:rPr>
          <w:rFonts w:asciiTheme="minorBidi" w:hAnsiTheme="minorBidi" w:cstheme="minorBidi"/>
        </w:rPr>
        <w:t xml:space="preserve"> (UNDP)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Босни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Херцеговини</w:t>
      </w:r>
      <w:r w:rsidR="00AD441D" w:rsidRPr="0395267A">
        <w:rPr>
          <w:rFonts w:asciiTheme="minorBidi" w:hAnsiTheme="minorBidi" w:cstheme="minorBidi"/>
        </w:rPr>
        <w:t>.</w:t>
      </w:r>
    </w:p>
    <w:p w14:paraId="3503E3A6" w14:textId="77777777" w:rsidR="00E27E5F" w:rsidRDefault="00E27E5F">
      <w:pPr>
        <w:jc w:val="both"/>
        <w:rPr>
          <w:rFonts w:asciiTheme="minorBidi" w:hAnsiTheme="minorBidi" w:cstheme="minorBidi"/>
          <w:b/>
          <w:bCs/>
        </w:rPr>
      </w:pPr>
    </w:p>
    <w:p w14:paraId="3503E3A7" w14:textId="0E054E0A" w:rsidR="00E27E5F" w:rsidRDefault="00813B22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ЦИЉЕВИ</w:t>
      </w:r>
    </w:p>
    <w:p w14:paraId="3503E3A8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</w:rPr>
      </w:pPr>
    </w:p>
    <w:p w14:paraId="3503E3A9" w14:textId="6CCF169F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Опћи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подржати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научно</w:t>
      </w:r>
      <w:r w:rsidR="00AD441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истраживачке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истраживачко</w:t>
      </w:r>
      <w:r w:rsidR="00AD441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развојне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чије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идеје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рјешења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имају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апликативну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вриједност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примјену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b/>
          <w:bCs/>
        </w:rPr>
        <w:t>у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привреди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на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подручју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Федерације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Босне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и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Херцеговине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  <w:b/>
          <w:bCs/>
        </w:rPr>
        <w:t>одговарају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на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потребе</w:t>
      </w:r>
      <w:r w:rsidR="00AD441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привреде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с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рјешавања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одређеног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lastRenderedPageBreak/>
        <w:t>практичног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проблема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изазова</w:t>
      </w:r>
      <w:r w:rsidR="00AD441D">
        <w:rPr>
          <w:rFonts w:asciiTheme="minorBidi" w:hAnsiTheme="minorBidi" w:cstheme="minorBidi"/>
        </w:rPr>
        <w:t xml:space="preserve">. </w:t>
      </w:r>
      <w:r>
        <w:rPr>
          <w:rFonts w:asciiTheme="minorBidi" w:hAnsiTheme="minorBidi" w:cstheme="minorBidi"/>
        </w:rPr>
        <w:t>Самим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овај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надомјестити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недостатна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улагања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иновације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истраживање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развој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привреди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подићи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ниво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високо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квалитетних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истраживачко</w:t>
      </w:r>
      <w:r w:rsidR="00AD441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развојно</w:t>
      </w:r>
      <w:r w:rsidR="00AD441D">
        <w:rPr>
          <w:rFonts w:asciiTheme="minorBidi" w:hAnsiTheme="minorBidi" w:cstheme="minorBidi"/>
        </w:rPr>
        <w:t>–</w:t>
      </w:r>
      <w:r>
        <w:rPr>
          <w:rFonts w:asciiTheme="minorBidi" w:hAnsiTheme="minorBidi" w:cstheme="minorBidi"/>
        </w:rPr>
        <w:t>иновацијских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. </w:t>
      </w:r>
    </w:p>
    <w:p w14:paraId="3503E3AA" w14:textId="36CA84D6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Style w:val="ui-provider"/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Специфични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циљеви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: (i) </w:t>
      </w:r>
      <w:r>
        <w:rPr>
          <w:rFonts w:asciiTheme="minorBidi" w:hAnsiTheme="minorBidi" w:cstheme="minorBidi"/>
          <w:iCs/>
        </w:rPr>
        <w:t>унапређење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сарадње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јачање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кохезије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између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институција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привреде</w:t>
      </w:r>
      <w:r w:rsidR="00AD441D">
        <w:rPr>
          <w:rFonts w:asciiTheme="minorBidi" w:hAnsiTheme="minorBidi" w:cstheme="minorBidi"/>
          <w:iCs/>
        </w:rPr>
        <w:t xml:space="preserve">,  </w:t>
      </w:r>
      <w:r>
        <w:rPr>
          <w:rFonts w:asciiTheme="minorBidi" w:hAnsiTheme="minorBidi" w:cstheme="minorBidi"/>
          <w:iCs/>
        </w:rPr>
        <w:t>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јачање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капацитета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институција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организација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појединаца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сврху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њихове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примјене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привреди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подстицање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иновација</w:t>
      </w:r>
      <w:r w:rsidR="00AD441D">
        <w:rPr>
          <w:rFonts w:asciiTheme="minorBidi" w:hAnsiTheme="minorBidi" w:cstheme="minorBidi"/>
          <w:iCs/>
        </w:rPr>
        <w:t xml:space="preserve">,  </w:t>
      </w:r>
      <w:r>
        <w:rPr>
          <w:rFonts w:asciiTheme="minorBidi" w:hAnsiTheme="minorBidi" w:cstheme="minorBidi"/>
          <w:iCs/>
        </w:rPr>
        <w:t>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рјешавања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актуелних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развојних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изазова</w:t>
      </w:r>
      <w:r w:rsidR="00AD441D">
        <w:rPr>
          <w:rFonts w:asciiTheme="minorBidi" w:hAnsiTheme="minorBidi" w:cstheme="minorBidi"/>
          <w:iCs/>
        </w:rPr>
        <w:t xml:space="preserve">; (ii) </w:t>
      </w:r>
      <w:r>
        <w:rPr>
          <w:rFonts w:asciiTheme="minorBidi" w:hAnsiTheme="minorBidi" w:cstheme="minorBidi"/>
          <w:iCs/>
        </w:rPr>
        <w:t>подстицање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пројеката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вођених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потребама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тржишта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привреде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циљем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стварања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нове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додате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вриједности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iii</w:t>
      </w:r>
      <w:r w:rsidR="00AD441D">
        <w:rPr>
          <w:rFonts w:asciiTheme="minorBidi" w:hAnsiTheme="minorBidi" w:cstheme="minorBidi"/>
          <w:iCs/>
        </w:rPr>
        <w:t>)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подстицање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иновација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у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привреди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кроз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сарадњу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која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ће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резултирати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новим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или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побољшаним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производом</w:t>
      </w:r>
      <w:r w:rsidR="00AD441D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услугом</w:t>
      </w:r>
      <w:r w:rsidR="00AD441D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пословним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моделом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или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процесом</w:t>
      </w:r>
      <w:r w:rsidR="00AD441D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са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потенцијалом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развоја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интелектуалног</w:t>
      </w:r>
      <w:r w:rsidR="00AD441D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власништва</w:t>
      </w:r>
      <w:r w:rsidR="00AD441D">
        <w:rPr>
          <w:rStyle w:val="ui-provider"/>
          <w:rFonts w:asciiTheme="minorBidi" w:hAnsiTheme="minorBidi" w:cstheme="minorBidi"/>
        </w:rPr>
        <w:t>.</w:t>
      </w:r>
    </w:p>
    <w:p w14:paraId="3503E3AB" w14:textId="4DAF05F9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Фокус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апликативну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примјену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приоритетно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сљедећим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индустријама</w:t>
      </w:r>
      <w:r w:rsidR="00AD441D">
        <w:rPr>
          <w:rFonts w:asciiTheme="minorBidi" w:hAnsiTheme="minorBidi" w:cstheme="minorBidi"/>
          <w:iCs/>
        </w:rPr>
        <w:t xml:space="preserve">: </w:t>
      </w:r>
      <w:r w:rsidR="009E3E87">
        <w:rPr>
          <w:rFonts w:asciiTheme="minorBidi" w:hAnsiTheme="minorBidi" w:cstheme="minorBidi"/>
          <w:iCs/>
        </w:rPr>
        <w:t>ИТ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аутомобилска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фармацеутска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биомедицинска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здравствена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прераде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дрвета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прераде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метала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пољопривреда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заштита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очување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околиша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управљање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природним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ресурсима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прераде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пластике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грађевинарство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телекомуникације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текстилна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енергетика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обновљиви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извори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енергије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рециклажа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управљање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отпадом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управљање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отпадним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водама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прехрамбена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индустрија</w:t>
      </w:r>
      <w:r w:rsidR="00AD441D">
        <w:rPr>
          <w:rFonts w:asciiTheme="minorBidi" w:hAnsiTheme="minorBidi" w:cstheme="minorBidi"/>
          <w:iCs/>
        </w:rPr>
        <w:t>.</w:t>
      </w:r>
    </w:p>
    <w:p w14:paraId="3503E3AC" w14:textId="7C7767F4" w:rsidR="00E27E5F" w:rsidRPr="000C7A04" w:rsidRDefault="00813B22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Style w:val="ui-provider"/>
          <w:rFonts w:asciiTheme="minorBidi" w:hAnsiTheme="minorBidi" w:cstheme="minorBidi"/>
        </w:rPr>
        <w:t>Кроз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проведбу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планиране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подршке</w:t>
      </w:r>
      <w:r w:rsidR="00AD441D" w:rsidRPr="000C7A04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оквиру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расположивих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средстава</w:t>
      </w:r>
      <w:r w:rsidR="00AD441D" w:rsidRPr="000C7A04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очекују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се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сљедећи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кумулативни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резултати</w:t>
      </w:r>
      <w:r w:rsidR="00AD441D" w:rsidRPr="000C7A04">
        <w:rPr>
          <w:rStyle w:val="ui-provider"/>
          <w:rFonts w:asciiTheme="minorBidi" w:hAnsiTheme="minorBidi" w:cstheme="minorBidi"/>
        </w:rPr>
        <w:t xml:space="preserve">: (1) </w:t>
      </w:r>
      <w:r>
        <w:rPr>
          <w:rStyle w:val="ui-provider"/>
          <w:rFonts w:asciiTheme="minorBidi" w:hAnsiTheme="minorBidi" w:cstheme="minorBidi"/>
        </w:rPr>
        <w:t>минимално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 w:rsidR="004C4E37" w:rsidRPr="000C7A04">
        <w:rPr>
          <w:rStyle w:val="ui-provider"/>
          <w:rFonts w:asciiTheme="minorBidi" w:hAnsiTheme="minorBidi" w:cstheme="minorBidi"/>
        </w:rPr>
        <w:t>15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научно</w:t>
      </w:r>
      <w:r w:rsidR="00AD441D" w:rsidRPr="000C7A04">
        <w:rPr>
          <w:rStyle w:val="ui-provider"/>
          <w:rFonts w:asciiTheme="minorBidi" w:hAnsiTheme="minorBidi" w:cstheme="minorBidi"/>
        </w:rPr>
        <w:t>-</w:t>
      </w:r>
      <w:r>
        <w:rPr>
          <w:rStyle w:val="ui-provider"/>
          <w:rFonts w:asciiTheme="minorBidi" w:hAnsiTheme="minorBidi" w:cstheme="minorBidi"/>
        </w:rPr>
        <w:t>истраживачких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истраживачко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развојних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пројеката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чије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идеје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рјешења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имају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апликативну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вриједност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примјену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привреди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ФБиХ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добило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средства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за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реализацију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пројеката</w:t>
      </w:r>
      <w:r w:rsidR="00AD441D" w:rsidRPr="000C7A04">
        <w:rPr>
          <w:rStyle w:val="ui-provider"/>
          <w:rFonts w:asciiTheme="minorBidi" w:hAnsiTheme="minorBidi" w:cstheme="minorBidi"/>
        </w:rPr>
        <w:t xml:space="preserve">, (2) </w:t>
      </w:r>
      <w:r>
        <w:rPr>
          <w:rStyle w:val="ui-provider"/>
          <w:rFonts w:asciiTheme="minorBidi" w:hAnsiTheme="minorBidi" w:cstheme="minorBidi"/>
        </w:rPr>
        <w:t>развијено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минимално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 w:rsidR="004C4E37" w:rsidRPr="000C7A04">
        <w:rPr>
          <w:rStyle w:val="ui-provider"/>
          <w:rFonts w:asciiTheme="minorBidi" w:hAnsiTheme="minorBidi" w:cstheme="minorBidi"/>
        </w:rPr>
        <w:t>15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нових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или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значајно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унапријеђених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производа</w:t>
      </w:r>
      <w:r w:rsidR="00AD441D" w:rsidRPr="000C7A04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услуга</w:t>
      </w:r>
      <w:r w:rsidR="00AD441D" w:rsidRPr="000C7A04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технологија</w:t>
      </w:r>
      <w:r w:rsidR="00AD441D" w:rsidRPr="000C7A04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процеса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или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прототипова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заједно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партнерима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из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приватног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сектора</w:t>
      </w:r>
      <w:r w:rsidR="00AD441D" w:rsidRPr="000C7A04">
        <w:rPr>
          <w:rStyle w:val="ui-provider"/>
          <w:rFonts w:asciiTheme="minorBidi" w:hAnsiTheme="minorBidi" w:cstheme="minorBidi"/>
        </w:rPr>
        <w:t xml:space="preserve">, </w:t>
      </w:r>
      <w:r>
        <w:rPr>
          <w:rStyle w:val="ui-provider"/>
          <w:rFonts w:asciiTheme="minorBidi" w:hAnsiTheme="minorBidi" w:cstheme="minorBidi"/>
        </w:rPr>
        <w:t>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складу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потребама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привреде</w:t>
      </w:r>
      <w:r w:rsidR="00AD441D" w:rsidRPr="000C7A04">
        <w:rPr>
          <w:rStyle w:val="ui-provider"/>
          <w:rFonts w:asciiTheme="minorBidi" w:hAnsiTheme="minorBidi" w:cstheme="minorBidi"/>
        </w:rPr>
        <w:t xml:space="preserve">, (3) </w:t>
      </w:r>
      <w:r>
        <w:rPr>
          <w:rStyle w:val="ui-provider"/>
          <w:rFonts w:asciiTheme="minorBidi" w:hAnsiTheme="minorBidi" w:cstheme="minorBidi"/>
        </w:rPr>
        <w:t>успостављена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сарадња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реализација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научно</w:t>
      </w:r>
      <w:r w:rsidR="00AD441D" w:rsidRPr="000C7A04">
        <w:rPr>
          <w:rStyle w:val="ui-provider"/>
          <w:rFonts w:asciiTheme="minorBidi" w:hAnsiTheme="minorBidi" w:cstheme="minorBidi"/>
        </w:rPr>
        <w:t>-</w:t>
      </w:r>
      <w:r>
        <w:rPr>
          <w:rStyle w:val="ui-provider"/>
          <w:rFonts w:asciiTheme="minorBidi" w:hAnsiTheme="minorBidi" w:cstheme="minorBidi"/>
        </w:rPr>
        <w:t>истраживачких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истраживачко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развојних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иновацијско</w:t>
      </w:r>
      <w:r w:rsidR="00AD441D" w:rsidRPr="000C7A04">
        <w:rPr>
          <w:rStyle w:val="ui-provider"/>
          <w:rFonts w:asciiTheme="minorBidi" w:hAnsiTheme="minorBidi" w:cstheme="minorBidi"/>
        </w:rPr>
        <w:t>-</w:t>
      </w:r>
      <w:r>
        <w:rPr>
          <w:rStyle w:val="ui-provider"/>
          <w:rFonts w:asciiTheme="minorBidi" w:hAnsiTheme="minorBidi" w:cstheme="minorBidi"/>
        </w:rPr>
        <w:t>истраживачких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пројеката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са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минимално</w:t>
      </w:r>
      <w:r w:rsidR="00AD441D" w:rsidRPr="000C7A04">
        <w:rPr>
          <w:rStyle w:val="ui-provider"/>
          <w:rFonts w:asciiTheme="minorBidi" w:hAnsiTheme="minorBidi" w:cstheme="minorBidi"/>
        </w:rPr>
        <w:t xml:space="preserve"> 10 </w:t>
      </w:r>
      <w:r>
        <w:rPr>
          <w:rStyle w:val="ui-provider"/>
          <w:rFonts w:asciiTheme="minorBidi" w:hAnsiTheme="minorBidi" w:cstheme="minorBidi"/>
        </w:rPr>
        <w:t>различитих</w:t>
      </w:r>
      <w:r w:rsidR="00AD441D" w:rsidRPr="000C7A04">
        <w:rPr>
          <w:rStyle w:val="ui-provider"/>
          <w:rFonts w:asciiTheme="minorBidi" w:hAnsiTheme="minorBidi" w:cstheme="minorBidi"/>
        </w:rPr>
        <w:t xml:space="preserve"> </w:t>
      </w:r>
      <w:r>
        <w:rPr>
          <w:rStyle w:val="ui-provider"/>
          <w:rFonts w:asciiTheme="minorBidi" w:hAnsiTheme="minorBidi" w:cstheme="minorBidi"/>
        </w:rPr>
        <w:t>компанија</w:t>
      </w:r>
      <w:r w:rsidR="00AD441D" w:rsidRPr="000C7A04">
        <w:rPr>
          <w:rStyle w:val="ui-provider"/>
          <w:rFonts w:asciiTheme="minorBidi" w:hAnsiTheme="minorBidi" w:cstheme="minorBidi"/>
        </w:rPr>
        <w:t xml:space="preserve">.  </w:t>
      </w:r>
      <w:r w:rsidR="00AD441D" w:rsidRPr="000C7A04">
        <w:rPr>
          <w:rFonts w:asciiTheme="minorBidi" w:hAnsiTheme="minorBidi" w:cstheme="minorBidi"/>
        </w:rPr>
        <w:t xml:space="preserve"> </w:t>
      </w:r>
    </w:p>
    <w:p w14:paraId="3503E3AD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AE" w14:textId="63A1FFB8" w:rsidR="00E27E5F" w:rsidRDefault="00813B22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СРЕДСТВА</w:t>
      </w:r>
    </w:p>
    <w:p w14:paraId="3503E3AF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</w:rPr>
      </w:pPr>
    </w:p>
    <w:p w14:paraId="3503E3B0" w14:textId="30C9553D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складу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међусобним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споразумом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овај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обезбијеђена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максимално</w:t>
      </w:r>
      <w:r w:rsidR="00AD441D">
        <w:rPr>
          <w:rFonts w:asciiTheme="minorBidi" w:hAnsiTheme="minorBidi" w:cstheme="minorBidi"/>
          <w:iCs/>
        </w:rPr>
        <w:t xml:space="preserve"> 1.000.000,00 </w:t>
      </w:r>
      <w:r>
        <w:rPr>
          <w:rFonts w:asciiTheme="minorBidi" w:hAnsiTheme="minorBidi" w:cstheme="minorBidi"/>
          <w:iCs/>
        </w:rPr>
        <w:t>КМ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</w:t>
      </w:r>
      <w:r w:rsidR="00AD441D">
        <w:rPr>
          <w:rFonts w:asciiTheme="minorBidi" w:hAnsiTheme="minorBidi" w:cstheme="minorBidi"/>
          <w:iCs/>
        </w:rPr>
        <w:t xml:space="preserve"> 500.000,00 </w:t>
      </w:r>
      <w:r>
        <w:rPr>
          <w:rFonts w:asciiTheme="minorBidi" w:hAnsiTheme="minorBidi" w:cstheme="minorBidi"/>
          <w:iCs/>
        </w:rPr>
        <w:t>КМ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обезбиједила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Влада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кроз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Федерално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500.000,00 </w:t>
      </w:r>
      <w:r>
        <w:rPr>
          <w:rFonts w:asciiTheme="minorBidi" w:hAnsiTheme="minorBidi" w:cstheme="minorBidi"/>
          <w:iCs/>
        </w:rPr>
        <w:t>КМ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обезбијеђена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стране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Развојног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програма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Уједињених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нација</w:t>
      </w:r>
      <w:r w:rsidR="00AD441D">
        <w:rPr>
          <w:rFonts w:asciiTheme="minorBidi" w:hAnsiTheme="minorBidi" w:cstheme="minorBidi"/>
          <w:iCs/>
        </w:rPr>
        <w:t>.</w:t>
      </w:r>
    </w:p>
    <w:p w14:paraId="3503E3B1" w14:textId="762E345D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Минималан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износ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грант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средстава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може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додијелити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једном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подноситељу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пројекту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износи</w:t>
      </w:r>
      <w:r w:rsidR="00AD441D">
        <w:rPr>
          <w:rFonts w:asciiTheme="minorBidi" w:hAnsiTheme="minorBidi" w:cstheme="minorBidi"/>
        </w:rPr>
        <w:t xml:space="preserve"> 30.000,00 </w:t>
      </w:r>
      <w:r>
        <w:rPr>
          <w:rFonts w:asciiTheme="minorBidi" w:hAnsiTheme="minorBidi" w:cstheme="minorBidi"/>
        </w:rPr>
        <w:t>КМ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максималан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износи</w:t>
      </w:r>
      <w:r w:rsidR="00AD441D">
        <w:rPr>
          <w:rFonts w:asciiTheme="minorBidi" w:hAnsiTheme="minorBidi" w:cstheme="minorBidi"/>
        </w:rPr>
        <w:t xml:space="preserve"> 50.000,00 </w:t>
      </w:r>
      <w:r>
        <w:rPr>
          <w:rFonts w:asciiTheme="minorBidi" w:hAnsiTheme="minorBidi" w:cstheme="minorBidi"/>
        </w:rPr>
        <w:t>КМ</w:t>
      </w:r>
      <w:r w:rsidR="00AD441D">
        <w:rPr>
          <w:rFonts w:asciiTheme="minorBidi" w:hAnsiTheme="minorBidi" w:cstheme="minorBidi"/>
        </w:rPr>
        <w:t xml:space="preserve">. </w:t>
      </w:r>
    </w:p>
    <w:p w14:paraId="3503E3B2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2042A167" w14:textId="77777777" w:rsidR="00EC7CE0" w:rsidRDefault="00EC7CE0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489203FB" w14:textId="77777777" w:rsidR="00EC7CE0" w:rsidRDefault="00EC7CE0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3503E3B3" w14:textId="3736B387" w:rsidR="00E27E5F" w:rsidRDefault="00813B22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lastRenderedPageBreak/>
        <w:t>КОРИСНИЦИ</w:t>
      </w:r>
      <w:r w:rsidR="00AD441D">
        <w:rPr>
          <w:rFonts w:asciiTheme="minorBidi" w:hAnsiTheme="minorBidi" w:cstheme="minorBidi"/>
          <w:b/>
          <w:bCs/>
          <w:iCs/>
          <w:sz w:val="28"/>
          <w:szCs w:val="28"/>
        </w:rPr>
        <w:t xml:space="preserve"> </w:t>
      </w:r>
      <w:r>
        <w:rPr>
          <w:rFonts w:asciiTheme="minorBidi" w:hAnsiTheme="minorBidi" w:cstheme="minorBidi"/>
          <w:b/>
          <w:bCs/>
          <w:iCs/>
          <w:sz w:val="28"/>
          <w:szCs w:val="28"/>
        </w:rPr>
        <w:t>СРЕДСТАВА</w:t>
      </w:r>
    </w:p>
    <w:p w14:paraId="3503E3B4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B5" w14:textId="278A9649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Сљедеће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организације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сједиштем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подручју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Федерације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Босне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Херцеговине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могу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пријавити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 w:rsidRPr="00320F8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истраживачке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 w:rsidRPr="00320F8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својству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координатора</w:t>
      </w:r>
      <w:r w:rsidR="00AD441D">
        <w:rPr>
          <w:rFonts w:asciiTheme="minorBidi" w:hAnsiTheme="minorBidi" w:cstheme="minorBidi"/>
          <w:iCs/>
        </w:rPr>
        <w:t xml:space="preserve">: </w:t>
      </w:r>
    </w:p>
    <w:p w14:paraId="3503E3B6" w14:textId="25DD6E69" w:rsidR="00E27E5F" w:rsidRDefault="00813B22">
      <w:pPr>
        <w:numPr>
          <w:ilvl w:val="0"/>
          <w:numId w:val="3"/>
        </w:numPr>
        <w:tabs>
          <w:tab w:val="clear" w:pos="720"/>
          <w:tab w:val="left" w:pos="1440"/>
        </w:tabs>
        <w:ind w:left="1440"/>
        <w:jc w:val="both"/>
        <w:rPr>
          <w:rFonts w:asciiTheme="minorBidi" w:hAnsiTheme="minorBidi" w:cstheme="minorBidi"/>
          <w:iCs/>
        </w:rPr>
      </w:pPr>
      <w:bookmarkStart w:id="99" w:name="_Hlk166836452"/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приватни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универзитети</w:t>
      </w:r>
      <w:r w:rsidR="00AD441D">
        <w:rPr>
          <w:rFonts w:asciiTheme="minorBidi" w:hAnsiTheme="minorBidi" w:cstheme="minorBidi"/>
          <w:iCs/>
        </w:rPr>
        <w:t>,</w:t>
      </w:r>
    </w:p>
    <w:p w14:paraId="3503E3B7" w14:textId="0A60D37A" w:rsidR="00E27E5F" w:rsidRDefault="00813B22">
      <w:pPr>
        <w:numPr>
          <w:ilvl w:val="0"/>
          <w:numId w:val="3"/>
        </w:numPr>
        <w:tabs>
          <w:tab w:val="clear" w:pos="720"/>
          <w:tab w:val="left" w:pos="1440"/>
        </w:tabs>
        <w:ind w:left="14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приватни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институти</w:t>
      </w:r>
      <w:r w:rsidR="00AD441D">
        <w:rPr>
          <w:rFonts w:asciiTheme="minorBidi" w:hAnsiTheme="minorBidi" w:cstheme="minorBidi"/>
          <w:iCs/>
        </w:rPr>
        <w:t xml:space="preserve">, </w:t>
      </w:r>
    </w:p>
    <w:p w14:paraId="3503E3B8" w14:textId="3BFC0023" w:rsidR="00E27E5F" w:rsidRDefault="00813B22">
      <w:pPr>
        <w:numPr>
          <w:ilvl w:val="0"/>
          <w:numId w:val="3"/>
        </w:numPr>
        <w:tabs>
          <w:tab w:val="clear" w:pos="720"/>
          <w:tab w:val="left" w:pos="1440"/>
        </w:tabs>
        <w:ind w:left="14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друга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правна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лица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регистрована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обављање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рада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изузев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факултета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академија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других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организационих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јединица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високошколских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установа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апликације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подносе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искључиво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путем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матичних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универзитета</w:t>
      </w:r>
      <w:r w:rsidR="00AD441D">
        <w:rPr>
          <w:rFonts w:asciiTheme="minorBidi" w:hAnsiTheme="minorBidi" w:cstheme="minorBidi"/>
          <w:iCs/>
        </w:rPr>
        <w:t>).</w:t>
      </w:r>
    </w:p>
    <w:bookmarkEnd w:id="99"/>
    <w:p w14:paraId="3503E3B9" w14:textId="2BC29054" w:rsidR="00E27E5F" w:rsidRPr="00320F8D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Број</w:t>
      </w:r>
      <w:r w:rsidR="00AD441D">
        <w:rPr>
          <w:rFonts w:asciiTheme="minorBidi" w:hAnsiTheme="minorBidi" w:cstheme="minorBidi"/>
          <w:iCs/>
        </w:rPr>
        <w:t xml:space="preserve">  </w:t>
      </w:r>
      <w:r>
        <w:rPr>
          <w:rFonts w:asciiTheme="minorBidi" w:hAnsiTheme="minorBidi" w:cstheme="minorBidi"/>
          <w:iCs/>
        </w:rPr>
        <w:t>пријава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испред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једне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организације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ограничен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Једна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особа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може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више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једног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својству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водитељице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односно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водитељице</w:t>
      </w:r>
      <w:r w:rsidR="00AD441D" w:rsidRPr="00320F8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водитеља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пројектног</w:t>
      </w:r>
      <w:r w:rsidR="00AD441D" w:rsidRPr="00320F8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тима</w:t>
      </w:r>
      <w:r w:rsidR="00AD441D" w:rsidRPr="00320F8D">
        <w:rPr>
          <w:rFonts w:asciiTheme="minorBidi" w:hAnsiTheme="minorBidi" w:cstheme="minorBidi"/>
          <w:iCs/>
        </w:rPr>
        <w:t xml:space="preserve">. </w:t>
      </w:r>
    </w:p>
    <w:p w14:paraId="3503E3BA" w14:textId="2771CA7B" w:rsidR="00E27E5F" w:rsidRDefault="00813B22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Сваки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приједлог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укључити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минимално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једног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привреде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сједиштем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подручју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Босне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Херцеговине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сљедећих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: </w:t>
      </w:r>
      <w:r>
        <w:rPr>
          <w:rFonts w:asciiTheme="minorBidi" w:hAnsiTheme="minorBidi" w:cstheme="minorBidi"/>
        </w:rPr>
        <w:t>ИТ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аутомобилска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фармацеутска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биомедицинска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здравствена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прераде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дрвета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прераде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метала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пољопривреда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заштита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очување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околиша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управљање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природним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ресурсима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прераде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пластике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грађевинарство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телекомуникације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текстилна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енергетика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обновљиви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извори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енергије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рециклажа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управљање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отпадом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управљање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отпадним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водама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прехрамбена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 xml:space="preserve">. </w:t>
      </w:r>
      <w:r>
        <w:rPr>
          <w:rFonts w:asciiTheme="minorBidi" w:hAnsiTheme="minorBidi" w:cstheme="minorBidi"/>
        </w:rPr>
        <w:t>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бити</w:t>
      </w:r>
      <w:r w:rsidR="00AD441D" w:rsidRPr="0395267A">
        <w:rPr>
          <w:rFonts w:asciiTheme="minorBidi" w:hAnsiTheme="minorBidi" w:cstheme="minorBidi"/>
        </w:rPr>
        <w:t xml:space="preserve">: (1) </w:t>
      </w:r>
      <w:r>
        <w:rPr>
          <w:rFonts w:asciiTheme="minorBidi" w:hAnsiTheme="minorBidi" w:cstheme="minorBidi"/>
        </w:rPr>
        <w:t>микро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мала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средња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предузећа</w:t>
      </w:r>
      <w:r w:rsidR="00AD441D" w:rsidRPr="0395267A">
        <w:rPr>
          <w:rFonts w:asciiTheme="minorBidi" w:hAnsiTheme="minorBidi" w:cstheme="minorBidi"/>
        </w:rPr>
        <w:t xml:space="preserve">; (2) </w:t>
      </w:r>
      <w:r>
        <w:rPr>
          <w:rFonts w:asciiTheme="minorBidi" w:hAnsiTheme="minorBidi" w:cstheme="minorBidi"/>
        </w:rPr>
        <w:t>велика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предузећа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или</w:t>
      </w:r>
      <w:r w:rsidR="00AD441D" w:rsidRPr="0395267A">
        <w:rPr>
          <w:rFonts w:asciiTheme="minorBidi" w:hAnsiTheme="minorBidi" w:cstheme="minorBidi"/>
        </w:rPr>
        <w:t xml:space="preserve"> (3) </w:t>
      </w:r>
      <w:r>
        <w:rPr>
          <w:rFonts w:asciiTheme="minorBidi" w:hAnsiTheme="minorBidi" w:cstheme="minorBidi"/>
        </w:rPr>
        <w:t>јавна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предузећа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једне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више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приоритетних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 w:rsidRPr="0395267A">
        <w:rPr>
          <w:rFonts w:asciiTheme="minorBidi" w:hAnsiTheme="minorBidi" w:cstheme="minorBidi"/>
        </w:rPr>
        <w:t>.</w:t>
      </w:r>
    </w:p>
    <w:p w14:paraId="3503E3BB" w14:textId="48F59BE1" w:rsidR="00E27E5F" w:rsidRDefault="00813B22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Институција</w:t>
      </w:r>
      <w:r w:rsidR="6273C143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подноситељ</w:t>
      </w:r>
      <w:r w:rsidR="72D0D919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пријаве</w:t>
      </w:r>
      <w:r w:rsidR="72D0D919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</w:t>
      </w:r>
      <w:r w:rsidR="00AD441D" w:rsidRPr="0395267A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из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привреде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морају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приложити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међусобно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потписан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Споразум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сарадњи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Писмо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намјере</w:t>
      </w:r>
      <w:r w:rsidR="5262938C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сарадњи</w:t>
      </w:r>
      <w:r w:rsidR="53AB0942" w:rsidRPr="0395267A">
        <w:rPr>
          <w:rFonts w:asciiTheme="minorBidi" w:hAnsiTheme="minorBidi" w:cstheme="minorBidi"/>
        </w:rPr>
        <w:t>,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фокусом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научно</w:t>
      </w:r>
      <w:r w:rsidR="00AD441D" w:rsidRPr="0395267A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истраживачког</w:t>
      </w:r>
      <w:r w:rsidR="00AD441D" w:rsidRPr="0395267A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истраживачко</w:t>
      </w:r>
      <w:r w:rsidR="00AD441D" w:rsidRPr="0395267A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развојног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пријављују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овај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</w:t>
      </w:r>
      <w:r w:rsidR="49A41AB5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потписано</w:t>
      </w:r>
      <w:r w:rsidR="49A41AB5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49A41AB5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овјерено</w:t>
      </w:r>
      <w:r w:rsidR="49A41AB5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49A41AB5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стране</w:t>
      </w:r>
      <w:r w:rsidR="49A41AB5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овлаштеног</w:t>
      </w:r>
      <w:r w:rsidR="49A41AB5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представника</w:t>
      </w:r>
      <w:r w:rsidR="4C9C2EDE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институције</w:t>
      </w:r>
      <w:r w:rsidR="4C9C2EDE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подноситеља</w:t>
      </w:r>
      <w:r w:rsidR="4C9C2EDE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пријаве</w:t>
      </w:r>
      <w:r w:rsidR="6273C143" w:rsidRPr="0395267A">
        <w:rPr>
          <w:rFonts w:asciiTheme="minorBidi" w:hAnsiTheme="minorBidi" w:cstheme="minorBidi"/>
        </w:rPr>
        <w:t>.</w:t>
      </w:r>
    </w:p>
    <w:p w14:paraId="3503E3BC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BD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3503E3BE" w14:textId="3E95320A" w:rsidR="00E27E5F" w:rsidRDefault="00813B22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КРИТЕРИЈИ</w:t>
      </w:r>
    </w:p>
    <w:p w14:paraId="3503E3BF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C0" w14:textId="7A89E20D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Фокус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природне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науке</w:t>
      </w:r>
      <w:r w:rsidR="00AD441D">
        <w:rPr>
          <w:rFonts w:asciiTheme="minorBidi" w:hAnsiTheme="minorBidi" w:cstheme="minorBidi"/>
          <w:b/>
          <w:bCs/>
          <w:iCs/>
        </w:rPr>
        <w:t xml:space="preserve">, </w:t>
      </w:r>
      <w:r>
        <w:rPr>
          <w:rFonts w:asciiTheme="minorBidi" w:hAnsiTheme="minorBidi" w:cstheme="minorBidi"/>
          <w:b/>
          <w:bCs/>
          <w:iCs/>
        </w:rPr>
        <w:t>техничке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науке</w:t>
      </w:r>
      <w:r w:rsidR="00D25E6D">
        <w:rPr>
          <w:rFonts w:asciiTheme="minorBidi" w:hAnsiTheme="minorBidi" w:cstheme="minorBidi"/>
          <w:b/>
          <w:bCs/>
          <w:iCs/>
        </w:rPr>
        <w:t>,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биотехничке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науке</w:t>
      </w:r>
      <w:r w:rsidR="00D25E6D">
        <w:rPr>
          <w:rFonts w:asciiTheme="minorBidi" w:hAnsiTheme="minorBidi" w:cstheme="minorBidi"/>
          <w:b/>
          <w:bCs/>
          <w:iCs/>
        </w:rPr>
        <w:t xml:space="preserve">, </w:t>
      </w:r>
      <w:r>
        <w:rPr>
          <w:rFonts w:asciiTheme="minorBidi" w:hAnsiTheme="minorBidi" w:cstheme="minorBidi"/>
          <w:b/>
          <w:bCs/>
          <w:iCs/>
        </w:rPr>
        <w:t>те</w:t>
      </w:r>
      <w:r w:rsidR="00D25E6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биомедицина</w:t>
      </w:r>
      <w:r w:rsidR="00D25E6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и</w:t>
      </w:r>
      <w:r w:rsidR="00D25E6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здравство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Предмет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финансирања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могу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бити</w:t>
      </w:r>
      <w:r w:rsidR="00AD441D">
        <w:rPr>
          <w:rFonts w:asciiTheme="minorBidi" w:hAnsiTheme="minorBidi" w:cstheme="minorBidi"/>
          <w:iCs/>
        </w:rPr>
        <w:t xml:space="preserve">: </w:t>
      </w:r>
    </w:p>
    <w:p w14:paraId="3503E3C1" w14:textId="14089F59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(1) </w:t>
      </w:r>
      <w:r w:rsidR="00813B22">
        <w:rPr>
          <w:rFonts w:asciiTheme="minorBidi" w:hAnsiTheme="minorBidi" w:cstheme="minorBidi"/>
          <w:lang w:eastAsia="hr-BA"/>
        </w:rPr>
        <w:t>Истраживања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која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за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резултат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имају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нови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или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побољшани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производ</w:t>
      </w:r>
      <w:r>
        <w:rPr>
          <w:rFonts w:asciiTheme="minorBidi" w:hAnsiTheme="minorBidi" w:cstheme="minorBidi"/>
          <w:lang w:eastAsia="hr-BA"/>
        </w:rPr>
        <w:t xml:space="preserve">, </w:t>
      </w:r>
      <w:r w:rsidR="00813B22">
        <w:rPr>
          <w:rFonts w:asciiTheme="minorBidi" w:hAnsiTheme="minorBidi" w:cstheme="minorBidi"/>
          <w:lang w:eastAsia="hr-BA"/>
        </w:rPr>
        <w:t>процес</w:t>
      </w:r>
      <w:r>
        <w:rPr>
          <w:rFonts w:asciiTheme="minorBidi" w:hAnsiTheme="minorBidi" w:cstheme="minorBidi"/>
          <w:lang w:eastAsia="hr-BA"/>
        </w:rPr>
        <w:t xml:space="preserve">, </w:t>
      </w:r>
      <w:r w:rsidR="00813B22">
        <w:rPr>
          <w:rFonts w:asciiTheme="minorBidi" w:hAnsiTheme="minorBidi" w:cstheme="minorBidi"/>
          <w:lang w:eastAsia="hr-BA"/>
        </w:rPr>
        <w:t>услугу</w:t>
      </w:r>
      <w:r>
        <w:rPr>
          <w:rFonts w:asciiTheme="minorBidi" w:hAnsiTheme="minorBidi" w:cstheme="minorBidi"/>
          <w:lang w:eastAsia="hr-BA"/>
        </w:rPr>
        <w:t xml:space="preserve">, </w:t>
      </w:r>
      <w:r w:rsidR="00813B22">
        <w:rPr>
          <w:rFonts w:asciiTheme="minorBidi" w:hAnsiTheme="minorBidi" w:cstheme="minorBidi"/>
          <w:lang w:eastAsia="hr-BA"/>
        </w:rPr>
        <w:t>припрему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патента</w:t>
      </w:r>
      <w:r>
        <w:rPr>
          <w:rFonts w:asciiTheme="minorBidi" w:hAnsiTheme="minorBidi" w:cstheme="minorBidi"/>
          <w:lang w:eastAsia="hr-BA"/>
        </w:rPr>
        <w:t xml:space="preserve">, </w:t>
      </w:r>
      <w:r w:rsidR="00813B22">
        <w:rPr>
          <w:rFonts w:asciiTheme="minorBidi" w:hAnsiTheme="minorBidi" w:cstheme="minorBidi"/>
          <w:lang w:eastAsia="hr-BA"/>
        </w:rPr>
        <w:t>нову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или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унапријеђену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методу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пројектовања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производа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или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технологије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или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нови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стандард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или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протокол</w:t>
      </w:r>
      <w:r>
        <w:rPr>
          <w:rFonts w:asciiTheme="minorBidi" w:hAnsiTheme="minorBidi" w:cstheme="minorBidi"/>
          <w:iCs/>
        </w:rPr>
        <w:t xml:space="preserve">; </w:t>
      </w:r>
    </w:p>
    <w:p w14:paraId="3503E3C2" w14:textId="0A0AD3C8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(2) </w:t>
      </w:r>
      <w:r w:rsidR="00813B22">
        <w:rPr>
          <w:rFonts w:asciiTheme="minorBidi" w:hAnsiTheme="minorBidi" w:cstheme="minorBidi"/>
          <w:lang w:eastAsia="hr-BA"/>
        </w:rPr>
        <w:t>Истраживања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области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кориштења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природних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био</w:t>
      </w:r>
      <w:r>
        <w:rPr>
          <w:rFonts w:asciiTheme="minorBidi" w:hAnsiTheme="minorBidi" w:cstheme="minorBidi"/>
          <w:lang w:eastAsia="hr-BA"/>
        </w:rPr>
        <w:t>-</w:t>
      </w:r>
      <w:r w:rsidR="00813B22">
        <w:rPr>
          <w:rFonts w:asciiTheme="minorBidi" w:hAnsiTheme="minorBidi" w:cstheme="minorBidi"/>
          <w:lang w:eastAsia="hr-BA"/>
        </w:rPr>
        <w:t>обновљивих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ресурса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извора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енергије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енергетске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ефикасности</w:t>
      </w:r>
      <w:r>
        <w:rPr>
          <w:rFonts w:asciiTheme="minorBidi" w:hAnsiTheme="minorBidi" w:cstheme="minorBidi"/>
          <w:iCs/>
        </w:rPr>
        <w:t>;</w:t>
      </w:r>
    </w:p>
    <w:p w14:paraId="3503E3C3" w14:textId="1AE2C23A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(3) </w:t>
      </w:r>
      <w:r w:rsidR="00813B22">
        <w:rPr>
          <w:rFonts w:asciiTheme="minorBidi" w:hAnsiTheme="minorBidi" w:cstheme="minorBidi"/>
          <w:lang w:eastAsia="hr-BA"/>
        </w:rPr>
        <w:t>Истраживања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у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области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примјене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стандарда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из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заштите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животне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средине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ревитализацији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постојећих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технологија</w:t>
      </w:r>
      <w:r>
        <w:rPr>
          <w:rFonts w:asciiTheme="minorBidi" w:hAnsiTheme="minorBidi" w:cstheme="minorBidi"/>
          <w:iCs/>
        </w:rPr>
        <w:t xml:space="preserve">; </w:t>
      </w:r>
    </w:p>
    <w:p w14:paraId="3503E3C4" w14:textId="48778A8E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(4) </w:t>
      </w:r>
      <w:r w:rsidR="00813B22">
        <w:rPr>
          <w:rFonts w:asciiTheme="minorBidi" w:hAnsiTheme="minorBidi" w:cstheme="minorBidi"/>
          <w:lang w:eastAsia="hr-BA"/>
        </w:rPr>
        <w:t>Технике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технологије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за</w:t>
      </w:r>
      <w:r>
        <w:rPr>
          <w:rFonts w:asciiTheme="minorBidi" w:hAnsiTheme="minorBidi" w:cstheme="minorBidi"/>
          <w:lang w:eastAsia="hr-BA"/>
        </w:rPr>
        <w:t xml:space="preserve"> </w:t>
      </w:r>
      <w:r w:rsidR="00813B22">
        <w:rPr>
          <w:rFonts w:asciiTheme="minorBidi" w:hAnsiTheme="minorBidi" w:cstheme="minorBidi"/>
          <w:lang w:eastAsia="hr-BA"/>
        </w:rPr>
        <w:t>индустрију</w:t>
      </w:r>
      <w:r>
        <w:rPr>
          <w:rFonts w:asciiTheme="minorBidi" w:hAnsiTheme="minorBidi" w:cstheme="minorBidi"/>
          <w:lang w:eastAsia="hr-BA"/>
        </w:rPr>
        <w:t xml:space="preserve"> 4.0.</w:t>
      </w:r>
    </w:p>
    <w:p w14:paraId="3503E3C5" w14:textId="6398C04B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eastAsia="hr-BA"/>
        </w:rPr>
        <w:lastRenderedPageBreak/>
        <w:t>Неопходно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је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да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научно</w:t>
      </w:r>
      <w:r w:rsidR="00AD441D">
        <w:rPr>
          <w:rFonts w:asciiTheme="minorBidi" w:hAnsiTheme="minorBidi" w:cstheme="minorBidi"/>
          <w:lang w:eastAsia="hr-BA"/>
        </w:rPr>
        <w:t>-</w:t>
      </w:r>
      <w:r>
        <w:rPr>
          <w:rFonts w:asciiTheme="minorBidi" w:hAnsiTheme="minorBidi" w:cstheme="minorBidi"/>
          <w:lang w:eastAsia="hr-BA"/>
        </w:rPr>
        <w:t>истраживачки</w:t>
      </w:r>
      <w:r w:rsidR="00AD441D">
        <w:rPr>
          <w:rFonts w:asciiTheme="minorBidi" w:hAnsiTheme="minorBidi" w:cstheme="minorBidi"/>
          <w:lang w:eastAsia="hr-BA"/>
        </w:rPr>
        <w:t xml:space="preserve">, </w:t>
      </w:r>
      <w:r>
        <w:rPr>
          <w:rFonts w:asciiTheme="minorBidi" w:hAnsiTheme="minorBidi" w:cstheme="minorBidi"/>
          <w:lang w:eastAsia="hr-BA"/>
        </w:rPr>
        <w:t>истраживачко</w:t>
      </w:r>
      <w:r w:rsidR="00AD441D">
        <w:rPr>
          <w:rFonts w:asciiTheme="minorBidi" w:hAnsiTheme="minorBidi" w:cstheme="minorBidi"/>
          <w:lang w:eastAsia="hr-BA"/>
        </w:rPr>
        <w:t>-</w:t>
      </w:r>
      <w:r>
        <w:rPr>
          <w:rFonts w:asciiTheme="minorBidi" w:hAnsiTheme="minorBidi" w:cstheme="minorBidi"/>
          <w:lang w:eastAsia="hr-BA"/>
        </w:rPr>
        <w:t>развојни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и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иновацијско</w:t>
      </w:r>
      <w:r w:rsidR="00AD441D">
        <w:rPr>
          <w:rFonts w:asciiTheme="minorBidi" w:hAnsiTheme="minorBidi" w:cstheme="minorBidi"/>
          <w:lang w:eastAsia="hr-BA"/>
        </w:rPr>
        <w:t>-</w:t>
      </w:r>
      <w:r>
        <w:rPr>
          <w:rFonts w:asciiTheme="minorBidi" w:hAnsiTheme="minorBidi" w:cstheme="minorBidi"/>
          <w:lang w:eastAsia="hr-BA"/>
        </w:rPr>
        <w:t>истраживачки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пројекти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имају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могућност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примјене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истраживања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у</w:t>
      </w:r>
      <w:r w:rsidR="00AD441D">
        <w:rPr>
          <w:rFonts w:asciiTheme="minorBidi" w:hAnsiTheme="minorBidi" w:cstheme="minorBidi"/>
          <w:lang w:eastAsia="hr-BA"/>
        </w:rPr>
        <w:t xml:space="preserve"> </w:t>
      </w:r>
      <w:r>
        <w:rPr>
          <w:rFonts w:asciiTheme="minorBidi" w:hAnsiTheme="minorBidi" w:cstheme="minorBidi"/>
          <w:lang w:eastAsia="hr-BA"/>
        </w:rPr>
        <w:t>привреди</w:t>
      </w:r>
      <w:r w:rsidR="00AD441D">
        <w:rPr>
          <w:rFonts w:asciiTheme="minorBidi" w:hAnsiTheme="minorBidi" w:cstheme="minorBidi"/>
          <w:lang w:eastAsia="hr-BA"/>
        </w:rPr>
        <w:t xml:space="preserve">. </w:t>
      </w:r>
      <w:r>
        <w:rPr>
          <w:rFonts w:asciiTheme="minorBidi" w:hAnsiTheme="minorBidi" w:cstheme="minorBidi"/>
        </w:rPr>
        <w:t>Грант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шема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предвиђа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двије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могућности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примјене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истраживања</w:t>
      </w:r>
      <w:r w:rsidR="00AD441D">
        <w:rPr>
          <w:rFonts w:asciiTheme="minorBidi" w:hAnsiTheme="minorBidi" w:cstheme="minorBidi"/>
        </w:rPr>
        <w:t xml:space="preserve">: </w:t>
      </w:r>
    </w:p>
    <w:p w14:paraId="3503E3C6" w14:textId="2B9B8486" w:rsidR="00E27E5F" w:rsidRDefault="00AD441D">
      <w:pPr>
        <w:ind w:left="113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(1) </w:t>
      </w:r>
      <w:r w:rsidR="00813B22">
        <w:rPr>
          <w:rFonts w:asciiTheme="minorBidi" w:hAnsiTheme="minorBidi" w:cstheme="minorBidi"/>
        </w:rPr>
        <w:t>Индустријско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истраживање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подразумијева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планирано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истраживање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критички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преглед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циљу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стицања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нових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знања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вјештина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нових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односно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постизање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знатног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побољшања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постојећих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привреди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</w:rPr>
        <w:t>То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обухвата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стварање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саставних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дијелова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сложених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система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може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укључивати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формулисање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технолошког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концепта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основна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начела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аналитичка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предвиђања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испитивање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нивоа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расположиве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технологије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израду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прототипова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лабораторијском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окружењу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окружењу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симулираним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интерфејсима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постојећих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система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те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мале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пилот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линије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неопходно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индустријско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истраживање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посебно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провјеру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генеричке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технологије</w:t>
      </w:r>
      <w:r>
        <w:rPr>
          <w:rFonts w:asciiTheme="minorBidi" w:hAnsiTheme="minorBidi" w:cstheme="minorBidi"/>
        </w:rPr>
        <w:t xml:space="preserve">; </w:t>
      </w:r>
    </w:p>
    <w:p w14:paraId="3503E3C7" w14:textId="1C25ED9C" w:rsidR="00E27E5F" w:rsidRDefault="00AD441D">
      <w:pPr>
        <w:ind w:left="113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(2)  </w:t>
      </w:r>
      <w:r w:rsidR="00813B22">
        <w:rPr>
          <w:rFonts w:asciiTheme="minorBidi" w:hAnsiTheme="minorBidi" w:cstheme="minorBidi"/>
        </w:rPr>
        <w:t>Експериментални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подразумијева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стицање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комбиновање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употребу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постојећих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научних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технолошких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пословних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осталих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мјеродавних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знања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вјештина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циљу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нових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побољшаних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технологија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</w:rPr>
        <w:t>То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може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укључивати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активности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циљу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концептуалног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дефинирања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планирања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документирања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нових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развоја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технологија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</w:rPr>
        <w:t>Експериментални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може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обухватити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израду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прототипова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демонстрацијске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активности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пилот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пројекте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испитивање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провјеру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нових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побољшаних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окружењу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одражава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оперативне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услове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из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стварног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живота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основни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циљ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остварење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даљњих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техничких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побољшања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нису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битноме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утврђени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</w:rPr>
        <w:t>То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може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укључивати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тржишно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употребљивог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прототипа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пилот</w:t>
      </w:r>
      <w:r>
        <w:rPr>
          <w:rFonts w:asciiTheme="minorBidi" w:hAnsiTheme="minorBidi" w:cstheme="minorBidi"/>
        </w:rPr>
        <w:t>-</w:t>
      </w:r>
      <w:r w:rsidR="00813B22">
        <w:rPr>
          <w:rFonts w:asciiTheme="minorBidi" w:hAnsiTheme="minorBidi" w:cstheme="minorBidi"/>
        </w:rPr>
        <w:t>пројекта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који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нужно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коначни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тржишни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прескупо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га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произвести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само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би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употребљавао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сврху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демонстрацијских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активности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провјере</w:t>
      </w:r>
      <w:r>
        <w:rPr>
          <w:rFonts w:asciiTheme="minorBidi" w:hAnsiTheme="minorBidi" w:cstheme="minorBidi"/>
        </w:rPr>
        <w:t xml:space="preserve">. </w:t>
      </w:r>
      <w:r w:rsidR="00813B22">
        <w:rPr>
          <w:rFonts w:asciiTheme="minorBidi" w:hAnsiTheme="minorBidi" w:cstheme="minorBidi"/>
        </w:rPr>
        <w:t>Експериментални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развој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укључује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рутинске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или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периодичне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измјене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постојећих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производа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производних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линија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производних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процеса</w:t>
      </w:r>
      <w:r>
        <w:rPr>
          <w:rFonts w:asciiTheme="minorBidi" w:hAnsiTheme="minorBidi" w:cstheme="minorBidi"/>
        </w:rPr>
        <w:t xml:space="preserve">, </w:t>
      </w:r>
      <w:r w:rsidR="00813B22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других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активности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у</w:t>
      </w:r>
      <w:r>
        <w:rPr>
          <w:rFonts w:asciiTheme="minorBidi" w:hAnsiTheme="minorBidi" w:cstheme="minorBidi"/>
        </w:rPr>
        <w:t xml:space="preserve"> </w:t>
      </w:r>
      <w:r w:rsidR="00813B22">
        <w:rPr>
          <w:rFonts w:asciiTheme="minorBidi" w:hAnsiTheme="minorBidi" w:cstheme="minorBidi"/>
        </w:rPr>
        <w:t>току</w:t>
      </w:r>
      <w:r>
        <w:rPr>
          <w:rFonts w:asciiTheme="minorBidi" w:hAnsiTheme="minorBidi" w:cstheme="minorBidi"/>
        </w:rPr>
        <w:t>.</w:t>
      </w:r>
    </w:p>
    <w:p w14:paraId="3503E3C8" w14:textId="75305888" w:rsidR="00E27E5F" w:rsidRDefault="00813B22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Приликом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вредновања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пријава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посебна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пажња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усмјерена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>:</w:t>
      </w:r>
    </w:p>
    <w:p w14:paraId="3503E3C9" w14:textId="378B753B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Релевантност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пројекта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приједлог</w:t>
      </w:r>
      <w:r w:rsidR="00AD441D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релевантан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односу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приоритете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приједлог</w:t>
      </w:r>
      <w:r w:rsidR="00AD441D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релевантан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смислу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примјењивости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идеје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пракси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комерцијализације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којој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мјери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приједлога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резултирати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тржишном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верификацијом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новим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радним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мјестима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релевантан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односу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предметној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области</w:t>
      </w:r>
      <w:r w:rsidR="00AD441D">
        <w:rPr>
          <w:rFonts w:asciiTheme="minorBidi" w:hAnsiTheme="minorBidi" w:cstheme="minorBidi"/>
        </w:rPr>
        <w:t xml:space="preserve">? </w:t>
      </w:r>
      <w:bookmarkStart w:id="100" w:name="_Hlk167693540"/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усклађен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циљевима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Стратегије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развоја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ФБиХ</w:t>
      </w:r>
      <w:r w:rsidR="00AD441D">
        <w:rPr>
          <w:rFonts w:asciiTheme="minorBidi" w:hAnsiTheme="minorBidi" w:cstheme="minorBidi"/>
        </w:rPr>
        <w:t xml:space="preserve"> 2021-2027</w:t>
      </w:r>
      <w:bookmarkEnd w:id="100"/>
      <w:r w:rsidR="00AD441D">
        <w:rPr>
          <w:rFonts w:asciiTheme="minorBidi" w:hAnsiTheme="minorBidi" w:cstheme="minorBidi"/>
        </w:rPr>
        <w:t>?);</w:t>
      </w:r>
    </w:p>
    <w:p w14:paraId="3503E3CA" w14:textId="378AA6A3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Избор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улога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партнера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из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привреде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у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пројекту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улога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какве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постоји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подударање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између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потреба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компаније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предложено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рјешење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донијети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бенефита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партеру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позицији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компаније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тржишту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планирано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суфинансирање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већ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постоји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додатна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сарадња</w:t>
      </w:r>
      <w:r w:rsidR="00AD441D">
        <w:rPr>
          <w:rFonts w:asciiTheme="minorBidi" w:hAnsiTheme="minorBidi" w:cstheme="minorBidi"/>
        </w:rPr>
        <w:t>?);</w:t>
      </w:r>
    </w:p>
    <w:p w14:paraId="3503E3CB" w14:textId="4D4BF942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lastRenderedPageBreak/>
        <w:t>Потенцијал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за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примјену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у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пракси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на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тржишту</w:t>
      </w:r>
      <w:r w:rsidR="00AD441D">
        <w:rPr>
          <w:rFonts w:asciiTheme="minorBidi" w:hAnsiTheme="minorBidi" w:cstheme="minorBidi"/>
          <w:i/>
          <w:iCs/>
        </w:rPr>
        <w:t xml:space="preserve">, </w:t>
      </w:r>
      <w:r>
        <w:rPr>
          <w:rFonts w:asciiTheme="minorBidi" w:hAnsiTheme="minorBidi" w:cstheme="minorBidi"/>
          <w:i/>
          <w:iCs/>
        </w:rPr>
        <w:t>те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видљива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корист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за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приоритетне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индустрије</w:t>
      </w:r>
      <w:r w:rsidR="00AD441D">
        <w:rPr>
          <w:rFonts w:asciiTheme="minorBidi" w:hAnsiTheme="minorBidi" w:cstheme="minorBidi"/>
          <w:i/>
          <w:iCs/>
        </w:rPr>
        <w:t xml:space="preserve">, </w:t>
      </w:r>
      <w:r>
        <w:rPr>
          <w:rFonts w:asciiTheme="minorBidi" w:hAnsiTheme="minorBidi" w:cstheme="minorBidi"/>
        </w:rPr>
        <w:t>који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ултимативно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може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резултирати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бољом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конкурентношћу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приоритетних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индустрија</w:t>
      </w:r>
      <w:r w:rsidR="00AD441D">
        <w:rPr>
          <w:rFonts w:asciiTheme="minorBidi" w:hAnsiTheme="minorBidi" w:cstheme="minorBidi"/>
        </w:rPr>
        <w:t>;</w:t>
      </w:r>
    </w:p>
    <w:p w14:paraId="3503E3CC" w14:textId="0D2CB931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Изводивост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пројекта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опис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јасан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изведив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ниво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опреме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укључујући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ону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набавити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пројекту</w:t>
      </w:r>
      <w:r w:rsidR="00AD441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довољан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постављених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постављени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реалистични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становишта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комплетности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истраживачког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вјероватно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очекивани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доприноси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буду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реализовани</w:t>
      </w:r>
      <w:r w:rsidR="00AD441D">
        <w:rPr>
          <w:rFonts w:asciiTheme="minorBidi" w:hAnsiTheme="minorBidi" w:cstheme="minorBidi"/>
        </w:rPr>
        <w:t>?);</w:t>
      </w:r>
    </w:p>
    <w:p w14:paraId="3503E3CD" w14:textId="50B811CE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Одрживост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утицај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пројекта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Колики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потенцијал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наставак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након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истека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трајања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потенцијал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интеграцију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текуће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будуће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области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вјероватно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произвести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очекивани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учинак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праксу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доприноси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развоју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фокусу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подручја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истраживања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бенефит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доноси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привреде</w:t>
      </w:r>
      <w:r w:rsidR="00AD441D">
        <w:rPr>
          <w:rFonts w:asciiTheme="minorBidi" w:hAnsiTheme="minorBidi" w:cstheme="minorBidi"/>
        </w:rPr>
        <w:t>?);</w:t>
      </w:r>
    </w:p>
    <w:p w14:paraId="3503E3CE" w14:textId="77FBFC1D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Пројектни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тим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састав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адекватан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којој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мјери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чланови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учествовали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сличним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компетитивним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пројектима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укључује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студенте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</w:t>
      </w:r>
      <w:r w:rsidR="00AD441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докторанте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укључује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припаднике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це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спола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укључује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младог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истраживача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</w:t>
      </w:r>
      <w:r w:rsidR="00AD441D">
        <w:rPr>
          <w:rFonts w:asciiTheme="minorBidi" w:hAnsiTheme="minorBidi" w:cstheme="minorBidi"/>
        </w:rPr>
        <w:t xml:space="preserve"> 32 </w:t>
      </w:r>
      <w:r>
        <w:rPr>
          <w:rFonts w:asciiTheme="minorBidi" w:hAnsiTheme="minorBidi" w:cstheme="minorBidi"/>
        </w:rPr>
        <w:t>године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старости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укључује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научну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дијаспору</w:t>
      </w:r>
      <w:r w:rsidR="00AD441D">
        <w:rPr>
          <w:rFonts w:asciiTheme="minorBidi" w:hAnsiTheme="minorBidi" w:cstheme="minorBidi"/>
        </w:rPr>
        <w:t>?);</w:t>
      </w:r>
    </w:p>
    <w:p w14:paraId="3503E3CF" w14:textId="5A99B0C8" w:rsidR="00E27E5F" w:rsidRDefault="00813B2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Адекватност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оправданост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буџета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предложени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буџет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адекватан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постављених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омјер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процијењених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очекиваних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резултата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задовољавајући</w:t>
      </w:r>
      <w:r w:rsidR="00AD441D">
        <w:rPr>
          <w:rFonts w:asciiTheme="minorBidi" w:hAnsiTheme="minorBidi" w:cstheme="minorBidi"/>
        </w:rPr>
        <w:t xml:space="preserve">? 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омјер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улагања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опрему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других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адекватан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учешће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властитим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средствима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учешће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других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донатора</w:t>
      </w:r>
      <w:r w:rsidR="00AD441D">
        <w:rPr>
          <w:rFonts w:asciiTheme="minorBidi" w:hAnsiTheme="minorBidi" w:cstheme="minorBidi"/>
        </w:rPr>
        <w:t>?);</w:t>
      </w:r>
    </w:p>
    <w:p w14:paraId="3503E3D0" w14:textId="69E1D469" w:rsidR="00E27E5F" w:rsidRDefault="00813B22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Иновативност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и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компетитивност</w:t>
      </w:r>
      <w:r w:rsidR="00AD441D">
        <w:rPr>
          <w:rFonts w:asciiTheme="minorBidi" w:hAnsiTheme="minorBidi" w:cstheme="minorBidi"/>
          <w:i/>
          <w:iCs/>
        </w:rPr>
        <w:t xml:space="preserve"> </w:t>
      </w:r>
      <w:r>
        <w:rPr>
          <w:rFonts w:asciiTheme="minorBidi" w:hAnsiTheme="minorBidi" w:cstheme="minorBidi"/>
          <w:i/>
          <w:iCs/>
        </w:rPr>
        <w:t>пројекта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Колики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потенцијал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развој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интелектуалног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власништва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бази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очекиваних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резултата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? </w:t>
      </w:r>
      <w:r>
        <w:rPr>
          <w:rFonts w:asciiTheme="minorBidi" w:hAnsiTheme="minorBidi" w:cstheme="minorBidi"/>
        </w:rPr>
        <w:t>Колики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потенцијал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комерцијализацију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очекиваних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резултата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?)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усмјерен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истраживање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развој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унапређење</w:t>
      </w:r>
      <w:r w:rsidR="00AD441D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иновативног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производа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процеса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технологије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услуге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директне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примјене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индустрији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привреди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БиХ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испуњава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опћи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један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више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посебних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циљева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позива</w:t>
      </w:r>
      <w:r w:rsidR="00AD441D">
        <w:rPr>
          <w:rFonts w:asciiTheme="minorBidi" w:hAnsiTheme="minorBidi" w:cstheme="minorBidi"/>
        </w:rPr>
        <w:t>.</w:t>
      </w:r>
    </w:p>
    <w:p w14:paraId="3503E3D1" w14:textId="7253AE09" w:rsidR="00E27E5F" w:rsidRDefault="009E3E87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Институције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подносе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морају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доставити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изјаву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располажу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или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кадром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или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инфраструктуром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основном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опремом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омогућава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реализацију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постизање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утврђених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циљева</w:t>
      </w:r>
      <w:r w:rsidR="00AD441D">
        <w:rPr>
          <w:rFonts w:asciiTheme="minorBidi" w:hAnsiTheme="minorBidi" w:cstheme="minorBidi"/>
          <w:iCs/>
        </w:rPr>
        <w:t>.</w:t>
      </w:r>
    </w:p>
    <w:p w14:paraId="3503E3D2" w14:textId="2A8E91A1" w:rsidR="00E27E5F" w:rsidRDefault="009E3E87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Институције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чији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научно</w:t>
      </w:r>
      <w:r w:rsidR="00AD441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истраживачки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истраживачко</w:t>
      </w:r>
      <w:r w:rsidR="00AD441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развојни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буду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одобрени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финансирање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суфинансирање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дужне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року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>
        <w:rPr>
          <w:rFonts w:asciiTheme="minorBidi" w:hAnsiTheme="minorBidi" w:cstheme="minorBidi"/>
        </w:rPr>
        <w:t xml:space="preserve"> 30 </w:t>
      </w:r>
      <w:r>
        <w:rPr>
          <w:rFonts w:asciiTheme="minorBidi" w:hAnsiTheme="minorBidi" w:cstheme="minorBidi"/>
        </w:rPr>
        <w:t>дана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дана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потписивања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уговора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организирати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представљање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одобрених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предмет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циљ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очекивани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резултати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пројектни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</w:t>
      </w:r>
      <w:r w:rsidR="00AD441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томе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обавезно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благовремено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обавијестити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Федерално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министарство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образовања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науке</w:t>
      </w:r>
      <w:r w:rsidR="00AD441D">
        <w:rPr>
          <w:rFonts w:asciiTheme="minorBidi" w:hAnsiTheme="minorBidi" w:cstheme="minorBidi"/>
        </w:rPr>
        <w:t>.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</w:rPr>
        <w:t>Информација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представљању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одобреног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</w:t>
      </w:r>
      <w:r w:rsidR="00AD441D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а</w:t>
      </w:r>
      <w:r w:rsidR="00AD441D">
        <w:rPr>
          <w:rFonts w:asciiTheme="minorBidi" w:hAnsiTheme="minorBidi" w:cstheme="minorBidi"/>
        </w:rPr>
        <w:t>)</w:t>
      </w:r>
      <w:r>
        <w:rPr>
          <w:rFonts w:asciiTheme="minorBidi" w:hAnsiTheme="minorBidi" w:cstheme="minorBidi"/>
        </w:rPr>
        <w:t>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обавезно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објављује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службеној</w:t>
      </w:r>
      <w:r w:rsidR="00AD441D">
        <w:rPr>
          <w:rFonts w:asciiTheme="minorBidi" w:hAnsiTheme="minorBidi" w:cstheme="minorBidi"/>
        </w:rPr>
        <w:t xml:space="preserve"> w</w:t>
      </w:r>
      <w:r>
        <w:rPr>
          <w:rFonts w:asciiTheme="minorBidi" w:hAnsiTheme="minorBidi" w:cstheme="minorBidi"/>
        </w:rPr>
        <w:t>еб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страници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институције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најмање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пет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lastRenderedPageBreak/>
        <w:t>дана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његовог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одржавања</w:t>
      </w:r>
      <w:r w:rsidR="00AD441D">
        <w:rPr>
          <w:rFonts w:asciiTheme="minorBidi" w:hAnsiTheme="minorBidi" w:cstheme="minorBidi"/>
        </w:rPr>
        <w:t>.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</w:rPr>
        <w:t>Институције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доставити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изјаву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спремности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организацију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презентације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предложеног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ако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буде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одобрен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финансирање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суфинансирање</w:t>
      </w:r>
      <w:r w:rsidR="00AD441D">
        <w:rPr>
          <w:rFonts w:asciiTheme="minorBidi" w:hAnsiTheme="minorBidi" w:cstheme="minorBidi"/>
        </w:rPr>
        <w:t>.</w:t>
      </w:r>
    </w:p>
    <w:p w14:paraId="3503E3D3" w14:textId="05011C1A" w:rsidR="00E27E5F" w:rsidRDefault="009E3E87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Водитељ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ица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држављанин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Босне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Херцеговине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пребивалиштем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Федерацији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Босне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Херцеговине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стални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упосленик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установе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носилац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приватни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универзитети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приватни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институти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друга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правна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лица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регистрована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обављање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рада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изузев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факултета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академија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других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организационих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јединица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високошколских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установа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апликације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подносе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искључиво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путем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матичних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универзитета</w:t>
      </w:r>
      <w:r w:rsidR="00AD441D">
        <w:rPr>
          <w:rFonts w:asciiTheme="minorBidi" w:hAnsiTheme="minorBidi" w:cstheme="minorBidi"/>
          <w:iCs/>
        </w:rPr>
        <w:t xml:space="preserve">) </w:t>
      </w:r>
      <w:r>
        <w:rPr>
          <w:rFonts w:asciiTheme="minorBidi" w:hAnsiTheme="minorBidi" w:cstheme="minorBidi"/>
          <w:iCs/>
        </w:rPr>
        <w:t>научна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радница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радник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степеном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доктора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области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спада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пројекат</w:t>
      </w:r>
      <w:r w:rsidR="00AD441D">
        <w:rPr>
          <w:rFonts w:asciiTheme="minorBidi" w:hAnsiTheme="minorBidi" w:cstheme="minorBidi"/>
          <w:iCs/>
        </w:rPr>
        <w:t>.</w:t>
      </w:r>
    </w:p>
    <w:p w14:paraId="3503E3D4" w14:textId="30E78F9A" w:rsidR="00E27E5F" w:rsidRDefault="009E3E87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својству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водитељице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може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ангажиран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пензионисани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научни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радник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радница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изузев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чланова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редовног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радног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састава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Академије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умјетности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Босне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Херцеговине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професора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емеритуса</w:t>
      </w:r>
      <w:r w:rsidR="00AD441D">
        <w:rPr>
          <w:rFonts w:asciiTheme="minorBidi" w:hAnsiTheme="minorBidi" w:cstheme="minorBidi"/>
          <w:iCs/>
        </w:rPr>
        <w:t>;</w:t>
      </w:r>
    </w:p>
    <w:p w14:paraId="3503E3D5" w14:textId="5DE9BC97" w:rsidR="00E27E5F" w:rsidRDefault="009E3E87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Лица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својству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водитељице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водитеља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успјешно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завршила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пројекат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оправдала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додијељена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средства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Федералног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министарства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образовања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науке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претходно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објављеним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конкурсима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позивима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обавези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учинити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ангажирати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каквом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својству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пројекту</w:t>
      </w:r>
      <w:r w:rsidR="00AD441D">
        <w:rPr>
          <w:rFonts w:asciiTheme="minorBidi" w:hAnsiTheme="minorBidi" w:cstheme="minorBidi"/>
        </w:rPr>
        <w:t>.</w:t>
      </w:r>
    </w:p>
    <w:p w14:paraId="3503E3D6" w14:textId="4D79F530" w:rsidR="00E27E5F" w:rsidRDefault="009E3E87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bookmarkStart w:id="101" w:name="_Hlk167693678"/>
      <w:r>
        <w:rPr>
          <w:rFonts w:asciiTheme="minorBidi" w:hAnsiTheme="minorBidi" w:cstheme="minorBidi"/>
          <w:iCs/>
        </w:rPr>
        <w:t>Водитељице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чијем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реализацију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конкурсу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финансирање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пројеката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2023. </w:t>
      </w:r>
      <w:r>
        <w:rPr>
          <w:rFonts w:asciiTheme="minorBidi" w:hAnsiTheme="minorBidi" w:cstheme="minorBidi"/>
          <w:iCs/>
        </w:rPr>
        <w:t>години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без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обзира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окончали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реализацију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томе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доставили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извјештај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могу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водитељи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конкурсу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могу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ангажовани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као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чланови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тима</w:t>
      </w:r>
      <w:r w:rsidR="00AD441D">
        <w:rPr>
          <w:rFonts w:asciiTheme="minorBidi" w:hAnsiTheme="minorBidi" w:cstheme="minorBidi"/>
          <w:iCs/>
        </w:rPr>
        <w:t>.</w:t>
      </w:r>
    </w:p>
    <w:bookmarkEnd w:id="101"/>
    <w:p w14:paraId="3503E3D7" w14:textId="14EADDBD" w:rsidR="00E27E5F" w:rsidRDefault="009E3E87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Финансирање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опћег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програма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рада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редовне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институције</w:t>
      </w:r>
      <w:r w:rsidR="00A23F30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подноситеља</w:t>
      </w:r>
      <w:r w:rsidR="00A23F30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пријаве</w:t>
      </w:r>
      <w:r w:rsidR="00A23F30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неког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партнера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предвиђено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кроз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овај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</w:t>
      </w:r>
      <w:r w:rsidR="00AD441D">
        <w:rPr>
          <w:rFonts w:asciiTheme="minorBidi" w:hAnsiTheme="minorBidi" w:cstheme="minorBidi"/>
        </w:rPr>
        <w:t>.</w:t>
      </w:r>
    </w:p>
    <w:p w14:paraId="3503E3D8" w14:textId="6BE80678" w:rsidR="00E27E5F" w:rsidRDefault="009E3E87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Кључне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морају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проведене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пројектног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тима</w:t>
      </w:r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подуговарати</w:t>
      </w:r>
      <w:r w:rsidR="00AD441D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није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дозвољено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ангажирати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подизвођаче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екстерне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експерте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провођење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цјелокупне</w:t>
      </w:r>
      <w:r w:rsidR="00AD441D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активности</w:t>
      </w:r>
      <w:r w:rsidR="00AD441D">
        <w:rPr>
          <w:rFonts w:asciiTheme="minorBidi" w:hAnsiTheme="minorBidi" w:cstheme="minorBidi"/>
        </w:rPr>
        <w:t>).</w:t>
      </w:r>
    </w:p>
    <w:p w14:paraId="3503E3D9" w14:textId="27C842A6" w:rsidR="00E27E5F" w:rsidRPr="008B7345" w:rsidRDefault="009E3E87" w:rsidP="008B7345">
      <w:pPr>
        <w:pStyle w:val="ListParagraph"/>
        <w:numPr>
          <w:ilvl w:val="0"/>
          <w:numId w:val="2"/>
        </w:numPr>
        <w:tabs>
          <w:tab w:val="left" w:pos="540"/>
          <w:tab w:val="left" w:pos="720"/>
          <w:tab w:val="left" w:pos="288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Пројектни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приједлог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може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предвидјети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ангажман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студената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ИИ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8B7345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или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ИИИ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циклуса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студија</w:t>
      </w:r>
      <w:r w:rsidR="00AD441D" w:rsidRPr="008B7345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</w:t>
      </w:r>
      <w:r w:rsidR="00AD441D" w:rsidRPr="008B7345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ангажман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пост</w:t>
      </w:r>
      <w:r w:rsidR="00AD441D" w:rsidRPr="008B7345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докторске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истраживачке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позиције</w:t>
      </w:r>
      <w:r w:rsidR="00AD441D" w:rsidRPr="008B7345">
        <w:rPr>
          <w:rFonts w:asciiTheme="minorBidi" w:hAnsiTheme="minorBidi" w:cstheme="minorBidi"/>
        </w:rPr>
        <w:t xml:space="preserve">. </w:t>
      </w:r>
      <w:r>
        <w:rPr>
          <w:rFonts w:asciiTheme="minorBidi" w:hAnsiTheme="minorBidi" w:cstheme="minorBidi"/>
        </w:rPr>
        <w:t>Ове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позиције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налазе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оквиру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ставке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трошкова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рад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научно</w:t>
      </w:r>
      <w:r w:rsidR="00AD441D" w:rsidRPr="008B7345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>истраживачког</w:t>
      </w:r>
      <w:r w:rsidR="00AD441D" w:rsidRPr="008B7345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тима</w:t>
      </w:r>
      <w:r w:rsidR="00AD441D" w:rsidRPr="008B7345">
        <w:rPr>
          <w:rFonts w:asciiTheme="minorBidi" w:hAnsiTheme="minorBidi" w:cstheme="minorBidi"/>
        </w:rPr>
        <w:t xml:space="preserve">. </w:t>
      </w:r>
    </w:p>
    <w:p w14:paraId="3503E3E6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E7" w14:textId="1E99B960" w:rsidR="00E27E5F" w:rsidRDefault="00EC7CE0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ТРОШКОВИ</w:t>
      </w:r>
    </w:p>
    <w:p w14:paraId="3503E3E8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E9" w14:textId="5B86DE40" w:rsidR="00E27E5F" w:rsidRDefault="007D709D" w:rsidP="007D709D">
      <w:pPr>
        <w:tabs>
          <w:tab w:val="left" w:pos="360"/>
          <w:tab w:val="left" w:pos="540"/>
          <w:tab w:val="left" w:pos="72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 xml:space="preserve">26. </w:t>
      </w:r>
      <w:r w:rsidR="009E3E87">
        <w:rPr>
          <w:rFonts w:asciiTheme="minorBidi" w:hAnsiTheme="minorBidi" w:cstheme="minorBidi"/>
        </w:rPr>
        <w:t>Реализација</w:t>
      </w:r>
      <w:r w:rsidR="00AD441D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 w:rsidR="00AD441D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може</w:t>
      </w:r>
      <w:r w:rsidR="00AD441D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укључивати</w:t>
      </w:r>
      <w:r w:rsidR="00AD441D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сљедеће</w:t>
      </w:r>
      <w:r w:rsidR="00AD441D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категорије</w:t>
      </w:r>
      <w:r w:rsidR="00AD441D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трошкова</w:t>
      </w:r>
      <w:r w:rsidR="00AD441D">
        <w:rPr>
          <w:rFonts w:asciiTheme="minorBidi" w:hAnsiTheme="minorBidi" w:cstheme="minorBidi"/>
        </w:rPr>
        <w:t xml:space="preserve">: </w:t>
      </w:r>
    </w:p>
    <w:p w14:paraId="3503E3EA" w14:textId="5934AE9A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(1) </w:t>
      </w:r>
      <w:r w:rsidR="009E3E87">
        <w:rPr>
          <w:rFonts w:asciiTheme="minorBidi" w:hAnsiTheme="minorBidi" w:cstheme="minorBidi"/>
        </w:rPr>
        <w:t>трошкови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рада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научно</w:t>
      </w:r>
      <w:r>
        <w:rPr>
          <w:rFonts w:asciiTheme="minorBidi" w:hAnsiTheme="minorBidi" w:cstheme="minorBidi"/>
        </w:rPr>
        <w:t>-</w:t>
      </w:r>
      <w:r w:rsidR="009E3E87">
        <w:rPr>
          <w:rFonts w:asciiTheme="minorBidi" w:hAnsiTheme="minorBidi" w:cstheme="minorBidi"/>
        </w:rPr>
        <w:t>истраживачког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тима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пројекту</w:t>
      </w:r>
      <w:r>
        <w:rPr>
          <w:rFonts w:asciiTheme="minorBidi" w:hAnsiTheme="minorBidi" w:cstheme="minorBidi"/>
        </w:rPr>
        <w:t xml:space="preserve"> (</w:t>
      </w:r>
      <w:r w:rsidR="009E3E87">
        <w:rPr>
          <w:rFonts w:asciiTheme="minorBidi" w:hAnsiTheme="minorBidi" w:cstheme="minorBidi"/>
        </w:rPr>
        <w:t>максимално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до</w:t>
      </w:r>
      <w:r>
        <w:rPr>
          <w:rFonts w:asciiTheme="minorBidi" w:hAnsiTheme="minorBidi" w:cstheme="minorBidi"/>
        </w:rPr>
        <w:t xml:space="preserve"> 30% </w:t>
      </w:r>
      <w:r w:rsidR="009E3E87">
        <w:rPr>
          <w:rFonts w:asciiTheme="minorBidi" w:hAnsiTheme="minorBidi" w:cstheme="minorBidi"/>
        </w:rPr>
        <w:t>од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вриједности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предложеног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>
        <w:rPr>
          <w:rFonts w:asciiTheme="minorBidi" w:hAnsiTheme="minorBidi" w:cstheme="minorBidi"/>
        </w:rPr>
        <w:t xml:space="preserve">), </w:t>
      </w:r>
    </w:p>
    <w:p w14:paraId="3503E3EB" w14:textId="0015F488" w:rsidR="00E27E5F" w:rsidRDefault="00AD441D" w:rsidP="0395267A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t xml:space="preserve">(2) </w:t>
      </w:r>
      <w:r w:rsidR="009E3E87">
        <w:rPr>
          <w:rFonts w:asciiTheme="minorBidi" w:hAnsiTheme="minorBidi" w:cstheme="minorBidi"/>
        </w:rPr>
        <w:t>трошкови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набавке</w:t>
      </w:r>
      <w:r w:rsidRPr="0395267A">
        <w:rPr>
          <w:rFonts w:asciiTheme="minorBidi" w:hAnsiTheme="minorBidi" w:cstheme="minorBidi"/>
        </w:rPr>
        <w:t>/</w:t>
      </w:r>
      <w:r w:rsidR="009E3E87">
        <w:rPr>
          <w:rFonts w:asciiTheme="minorBidi" w:hAnsiTheme="minorBidi" w:cstheme="minorBidi"/>
        </w:rPr>
        <w:t>куповине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специфичне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научноистраживачке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опреме</w:t>
      </w:r>
      <w:r w:rsidRPr="0395267A">
        <w:rPr>
          <w:rFonts w:asciiTheme="minorBidi" w:hAnsiTheme="minorBidi" w:cstheme="minorBidi"/>
        </w:rPr>
        <w:t>/</w:t>
      </w:r>
      <w:r w:rsidR="009E3E87">
        <w:rPr>
          <w:rFonts w:asciiTheme="minorBidi" w:hAnsiTheme="minorBidi" w:cstheme="minorBidi"/>
        </w:rPr>
        <w:t>инфраструктуре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и</w:t>
      </w:r>
      <w:r w:rsidRPr="0395267A">
        <w:rPr>
          <w:rFonts w:asciiTheme="minorBidi" w:hAnsiTheme="minorBidi" w:cstheme="minorBidi"/>
        </w:rPr>
        <w:t>/</w:t>
      </w:r>
      <w:r w:rsidR="009E3E87">
        <w:rPr>
          <w:rFonts w:asciiTheme="minorBidi" w:hAnsiTheme="minorBidi" w:cstheme="minorBidi"/>
        </w:rPr>
        <w:t>или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трошак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приступа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другој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научноистраживачкој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опреми</w:t>
      </w:r>
      <w:r w:rsidRPr="0395267A">
        <w:rPr>
          <w:rFonts w:asciiTheme="minorBidi" w:hAnsiTheme="minorBidi" w:cstheme="minorBidi"/>
        </w:rPr>
        <w:t>/</w:t>
      </w:r>
      <w:r w:rsidR="009E3E87">
        <w:rPr>
          <w:rFonts w:asciiTheme="minorBidi" w:hAnsiTheme="minorBidi" w:cstheme="minorBidi"/>
        </w:rPr>
        <w:t>инфраструктури</w:t>
      </w:r>
      <w:r w:rsidRPr="0395267A">
        <w:rPr>
          <w:rFonts w:asciiTheme="minorBidi" w:hAnsiTheme="minorBidi" w:cstheme="minorBidi"/>
        </w:rPr>
        <w:t xml:space="preserve">, </w:t>
      </w:r>
      <w:r w:rsidR="009E3E87">
        <w:rPr>
          <w:rFonts w:asciiTheme="minorBidi" w:hAnsiTheme="minorBidi" w:cstheme="minorBidi"/>
        </w:rPr>
        <w:t>трошак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набавке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софт</w:t>
      </w:r>
      <w:r w:rsidRPr="0395267A">
        <w:rPr>
          <w:rFonts w:asciiTheme="minorBidi" w:hAnsiTheme="minorBidi" w:cstheme="minorBidi"/>
        </w:rPr>
        <w:t>w</w:t>
      </w:r>
      <w:r w:rsidR="009E3E87">
        <w:rPr>
          <w:rFonts w:asciiTheme="minorBidi" w:hAnsiTheme="minorBidi" w:cstheme="minorBidi"/>
        </w:rPr>
        <w:t>аре</w:t>
      </w:r>
      <w:r w:rsidRPr="0395267A">
        <w:rPr>
          <w:rFonts w:asciiTheme="minorBidi" w:hAnsiTheme="minorBidi" w:cstheme="minorBidi"/>
        </w:rPr>
        <w:t>-</w:t>
      </w:r>
      <w:r w:rsidR="009E3E87">
        <w:rPr>
          <w:rFonts w:asciiTheme="minorBidi" w:hAnsiTheme="minorBidi" w:cstheme="minorBidi"/>
        </w:rPr>
        <w:t>а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и</w:t>
      </w:r>
      <w:r w:rsidRPr="0395267A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лиценци</w:t>
      </w:r>
      <w:r w:rsidRPr="0395267A">
        <w:rPr>
          <w:rFonts w:asciiTheme="minorBidi" w:hAnsiTheme="minorBidi" w:cstheme="minorBidi"/>
        </w:rPr>
        <w:t xml:space="preserve"> </w:t>
      </w:r>
      <w:r w:rsidRPr="005760A4">
        <w:rPr>
          <w:rFonts w:asciiTheme="minorBidi" w:hAnsiTheme="minorBidi" w:cstheme="minorBidi"/>
        </w:rPr>
        <w:t>(</w:t>
      </w:r>
      <w:r w:rsidR="009E3E87">
        <w:rPr>
          <w:rFonts w:asciiTheme="minorBidi" w:hAnsiTheme="minorBidi" w:cstheme="minorBidi"/>
        </w:rPr>
        <w:t>максимално</w:t>
      </w:r>
      <w:r w:rsidRPr="005760A4">
        <w:rPr>
          <w:rFonts w:asciiTheme="minorBidi" w:hAnsiTheme="minorBidi" w:cstheme="minorBidi"/>
          <w:rPrChange w:id="102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до</w:t>
      </w:r>
      <w:r w:rsidRPr="005760A4">
        <w:rPr>
          <w:rFonts w:asciiTheme="minorBidi" w:hAnsiTheme="minorBidi" w:cstheme="minorBidi"/>
          <w:rPrChange w:id="103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D13CF2" w:rsidRPr="005760A4">
        <w:rPr>
          <w:rFonts w:asciiTheme="minorBidi" w:hAnsiTheme="minorBidi" w:cstheme="minorBidi"/>
          <w:rPrChange w:id="104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>3</w:t>
      </w:r>
      <w:r w:rsidRPr="005760A4">
        <w:rPr>
          <w:rFonts w:asciiTheme="minorBidi" w:hAnsiTheme="minorBidi" w:cstheme="minorBidi"/>
          <w:rPrChange w:id="105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 xml:space="preserve">0% </w:t>
      </w:r>
      <w:r w:rsidR="009E3E87">
        <w:rPr>
          <w:rFonts w:asciiTheme="minorBidi" w:hAnsiTheme="minorBidi" w:cstheme="minorBidi"/>
        </w:rPr>
        <w:t>укупне</w:t>
      </w:r>
      <w:r w:rsidRPr="005760A4">
        <w:rPr>
          <w:rFonts w:asciiTheme="minorBidi" w:hAnsiTheme="minorBidi" w:cstheme="minorBidi"/>
          <w:rPrChange w:id="106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вриједности</w:t>
      </w:r>
      <w:r w:rsidRPr="005760A4">
        <w:rPr>
          <w:rFonts w:asciiTheme="minorBidi" w:hAnsiTheme="minorBidi" w:cstheme="minorBidi"/>
          <w:rPrChange w:id="107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 w:rsidRPr="005760A4">
        <w:rPr>
          <w:rFonts w:asciiTheme="minorBidi" w:hAnsiTheme="minorBidi" w:cstheme="minorBidi"/>
          <w:rPrChange w:id="108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>),</w:t>
      </w:r>
      <w:r w:rsidRPr="0395267A">
        <w:rPr>
          <w:rFonts w:asciiTheme="minorBidi" w:hAnsiTheme="minorBidi" w:cstheme="minorBidi"/>
        </w:rPr>
        <w:t xml:space="preserve"> </w:t>
      </w:r>
    </w:p>
    <w:p w14:paraId="3503E3EC" w14:textId="2309B856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(3) </w:t>
      </w:r>
      <w:r w:rsidR="009E3E87">
        <w:rPr>
          <w:rFonts w:asciiTheme="minorBidi" w:hAnsiTheme="minorBidi" w:cstheme="minorBidi"/>
        </w:rPr>
        <w:t>трошкови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потрошног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материјала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неопходног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успјешну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реализацију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>
        <w:rPr>
          <w:rFonts w:asciiTheme="minorBidi" w:hAnsiTheme="minorBidi" w:cstheme="minorBidi"/>
        </w:rPr>
        <w:t xml:space="preserve">, </w:t>
      </w:r>
    </w:p>
    <w:p w14:paraId="3503E3ED" w14:textId="609FE7A0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(4) </w:t>
      </w:r>
      <w:r w:rsidR="009E3E87">
        <w:rPr>
          <w:rFonts w:asciiTheme="minorBidi" w:hAnsiTheme="minorBidi" w:cstheme="minorBidi"/>
        </w:rPr>
        <w:t>трошкови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екстерних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стручних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услуга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неопходних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за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успјешну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реализацију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>
        <w:rPr>
          <w:rFonts w:asciiTheme="minorBidi" w:hAnsiTheme="minorBidi" w:cstheme="minorBidi"/>
        </w:rPr>
        <w:t xml:space="preserve">, </w:t>
      </w:r>
    </w:p>
    <w:p w14:paraId="3503E3EE" w14:textId="3609B83A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(5) </w:t>
      </w:r>
      <w:r w:rsidR="009E3E87">
        <w:rPr>
          <w:rFonts w:asciiTheme="minorBidi" w:hAnsiTheme="minorBidi" w:cstheme="minorBidi"/>
        </w:rPr>
        <w:t>трошкови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путовања</w:t>
      </w:r>
      <w:r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унутар</w:t>
      </w:r>
      <w:r w:rsidRPr="001D07C9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Босне</w:t>
      </w:r>
      <w:r w:rsidRPr="001D07C9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и</w:t>
      </w:r>
      <w:r w:rsidRPr="001D07C9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Херцеговине</w:t>
      </w:r>
      <w:r w:rsidRPr="005760A4">
        <w:rPr>
          <w:rFonts w:asciiTheme="minorBidi" w:hAnsiTheme="minorBidi" w:cstheme="minorBidi"/>
        </w:rPr>
        <w:t xml:space="preserve"> </w:t>
      </w:r>
      <w:r w:rsidR="009E3E87">
        <w:rPr>
          <w:rFonts w:asciiTheme="minorBidi" w:hAnsiTheme="minorBidi" w:cstheme="minorBidi"/>
        </w:rPr>
        <w:t>који</w:t>
      </w:r>
      <w:r w:rsidRPr="005760A4">
        <w:rPr>
          <w:rFonts w:asciiTheme="minorBidi" w:hAnsiTheme="minorBidi" w:cstheme="minorBidi"/>
          <w:rPrChange w:id="10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су</w:t>
      </w:r>
      <w:r w:rsidRPr="005760A4">
        <w:rPr>
          <w:rFonts w:asciiTheme="minorBidi" w:hAnsiTheme="minorBidi" w:cstheme="minorBidi"/>
          <w:rPrChange w:id="11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искључиво</w:t>
      </w:r>
      <w:r w:rsidRPr="005760A4">
        <w:rPr>
          <w:rFonts w:asciiTheme="minorBidi" w:hAnsiTheme="minorBidi" w:cstheme="minorBidi"/>
          <w:rPrChange w:id="11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везани</w:t>
      </w:r>
      <w:r w:rsidRPr="005760A4">
        <w:rPr>
          <w:rFonts w:asciiTheme="minorBidi" w:hAnsiTheme="minorBidi" w:cstheme="minorBidi"/>
          <w:rPrChange w:id="11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за</w:t>
      </w:r>
      <w:r w:rsidRPr="005760A4">
        <w:rPr>
          <w:rFonts w:asciiTheme="minorBidi" w:hAnsiTheme="minorBidi" w:cstheme="minorBidi"/>
          <w:rPrChange w:id="11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у</w:t>
      </w:r>
      <w:r w:rsidRPr="005760A4">
        <w:rPr>
          <w:rFonts w:asciiTheme="minorBidi" w:hAnsiTheme="minorBidi" w:cstheme="minorBidi"/>
          <w:rPrChange w:id="11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реализацију</w:t>
      </w:r>
      <w:r w:rsidRPr="005760A4">
        <w:rPr>
          <w:rFonts w:asciiTheme="minorBidi" w:hAnsiTheme="minorBidi" w:cstheme="minorBidi"/>
          <w:rPrChange w:id="115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 w:rsidRPr="005760A4">
        <w:rPr>
          <w:rFonts w:asciiTheme="minorBidi" w:hAnsiTheme="minorBidi" w:cstheme="minorBidi"/>
          <w:rPrChange w:id="116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(</w:t>
      </w:r>
      <w:r w:rsidR="009E3E87">
        <w:rPr>
          <w:rFonts w:asciiTheme="minorBidi" w:hAnsiTheme="minorBidi" w:cstheme="minorBidi"/>
        </w:rPr>
        <w:t>нпр</w:t>
      </w:r>
      <w:r w:rsidRPr="005760A4">
        <w:rPr>
          <w:rFonts w:asciiTheme="minorBidi" w:hAnsiTheme="minorBidi" w:cstheme="minorBidi"/>
          <w:rPrChange w:id="117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. </w:t>
      </w:r>
      <w:r w:rsidR="009E3E87">
        <w:rPr>
          <w:rFonts w:asciiTheme="minorBidi" w:hAnsiTheme="minorBidi" w:cstheme="minorBidi"/>
        </w:rPr>
        <w:t>састанци</w:t>
      </w:r>
      <w:r w:rsidRPr="005760A4">
        <w:rPr>
          <w:rFonts w:asciiTheme="minorBidi" w:hAnsiTheme="minorBidi" w:cstheme="minorBidi"/>
          <w:rPrChange w:id="118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са</w:t>
      </w:r>
      <w:r w:rsidRPr="005760A4">
        <w:rPr>
          <w:rFonts w:asciiTheme="minorBidi" w:hAnsiTheme="minorBidi" w:cstheme="minorBidi"/>
          <w:rPrChange w:id="11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партнером</w:t>
      </w:r>
      <w:r w:rsidRPr="005760A4">
        <w:rPr>
          <w:rFonts w:asciiTheme="minorBidi" w:hAnsiTheme="minorBidi" w:cstheme="minorBidi"/>
          <w:rPrChange w:id="12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из</w:t>
      </w:r>
      <w:r w:rsidRPr="005760A4">
        <w:rPr>
          <w:rFonts w:asciiTheme="minorBidi" w:hAnsiTheme="minorBidi" w:cstheme="minorBidi"/>
          <w:rPrChange w:id="12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привреде</w:t>
      </w:r>
      <w:r w:rsidRPr="005760A4">
        <w:rPr>
          <w:rFonts w:asciiTheme="minorBidi" w:hAnsiTheme="minorBidi" w:cstheme="minorBidi"/>
          <w:rPrChange w:id="12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). (</w:t>
      </w:r>
      <w:r w:rsidR="009E3E87">
        <w:rPr>
          <w:rFonts w:asciiTheme="minorBidi" w:hAnsiTheme="minorBidi" w:cstheme="minorBidi"/>
        </w:rPr>
        <w:t>максимално</w:t>
      </w:r>
      <w:r w:rsidRPr="005760A4">
        <w:rPr>
          <w:rFonts w:asciiTheme="minorBidi" w:hAnsiTheme="minorBidi" w:cstheme="minorBidi"/>
          <w:rPrChange w:id="12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до</w:t>
      </w:r>
      <w:r w:rsidRPr="005760A4">
        <w:rPr>
          <w:rFonts w:asciiTheme="minorBidi" w:hAnsiTheme="minorBidi" w:cstheme="minorBidi"/>
          <w:rPrChange w:id="12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5% </w:t>
      </w:r>
      <w:r w:rsidR="009E3E87">
        <w:rPr>
          <w:rFonts w:asciiTheme="minorBidi" w:hAnsiTheme="minorBidi" w:cstheme="minorBidi"/>
        </w:rPr>
        <w:t>укупне</w:t>
      </w:r>
      <w:r w:rsidRPr="005760A4">
        <w:rPr>
          <w:rFonts w:asciiTheme="minorBidi" w:hAnsiTheme="minorBidi" w:cstheme="minorBidi"/>
          <w:rPrChange w:id="125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вриједности</w:t>
      </w:r>
      <w:r w:rsidRPr="005760A4">
        <w:rPr>
          <w:rFonts w:asciiTheme="minorBidi" w:hAnsiTheme="minorBidi" w:cstheme="minorBidi"/>
          <w:rPrChange w:id="126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9E3E87">
        <w:rPr>
          <w:rFonts w:asciiTheme="minorBidi" w:hAnsiTheme="minorBidi" w:cstheme="minorBidi"/>
        </w:rPr>
        <w:t>пројекта</w:t>
      </w:r>
      <w:r w:rsidRPr="005760A4">
        <w:rPr>
          <w:rFonts w:asciiTheme="minorBidi" w:hAnsiTheme="minorBidi" w:cstheme="minorBidi"/>
          <w:rPrChange w:id="127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).</w:t>
      </w:r>
    </w:p>
    <w:p w14:paraId="3503E3EF" w14:textId="77777777" w:rsidR="00E27E5F" w:rsidRDefault="00E27E5F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</w:p>
    <w:p w14:paraId="3503E3F0" w14:textId="12E683D9" w:rsidR="00E27E5F" w:rsidRDefault="007D709D" w:rsidP="007D709D">
      <w:pPr>
        <w:tabs>
          <w:tab w:val="left" w:pos="360"/>
          <w:tab w:val="left" w:pos="540"/>
          <w:tab w:val="left" w:pos="72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27. </w:t>
      </w:r>
      <w:r w:rsidR="009E3E87">
        <w:rPr>
          <w:rFonts w:asciiTheme="minorBidi" w:hAnsiTheme="minorBidi" w:cstheme="minorBidi"/>
          <w:iCs/>
        </w:rPr>
        <w:t>Суфинансирање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стране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партнера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из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привреде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није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обавезно</w:t>
      </w:r>
      <w:r w:rsidR="00AD441D">
        <w:rPr>
          <w:rFonts w:asciiTheme="minorBidi" w:hAnsiTheme="minorBidi" w:cstheme="minorBidi"/>
          <w:iCs/>
        </w:rPr>
        <w:t xml:space="preserve">, </w:t>
      </w:r>
      <w:r w:rsidR="009E3E87">
        <w:rPr>
          <w:rFonts w:asciiTheme="minorBidi" w:hAnsiTheme="minorBidi" w:cstheme="minorBidi"/>
          <w:iCs/>
        </w:rPr>
        <w:t>али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уколико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предвиђено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пријави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 w:rsidR="009E3E87">
        <w:rPr>
          <w:rFonts w:asciiTheme="minorBidi" w:hAnsiTheme="minorBidi" w:cstheme="minorBidi"/>
          <w:iCs/>
        </w:rPr>
        <w:t>истраживачког</w:t>
      </w:r>
      <w:r w:rsidR="00AD441D">
        <w:rPr>
          <w:rFonts w:asciiTheme="minorBidi" w:hAnsiTheme="minorBidi" w:cstheme="minorBidi"/>
          <w:iCs/>
        </w:rPr>
        <w:t>/</w:t>
      </w:r>
      <w:r w:rsidR="009E3E87"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 w:rsidR="009E3E87">
        <w:rPr>
          <w:rFonts w:asciiTheme="minorBidi" w:hAnsiTheme="minorBidi" w:cstheme="minorBidi"/>
          <w:iCs/>
        </w:rPr>
        <w:t>развојног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, </w:t>
      </w:r>
      <w:r w:rsidR="009E3E87">
        <w:rPr>
          <w:rFonts w:asciiTheme="minorBidi" w:hAnsiTheme="minorBidi" w:cstheme="minorBidi"/>
          <w:iCs/>
        </w:rPr>
        <w:t>додатно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ће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се</w:t>
      </w:r>
      <w:r w:rsidR="00AD441D">
        <w:rPr>
          <w:rFonts w:asciiTheme="minorBidi" w:hAnsiTheme="minorBidi" w:cstheme="minorBidi"/>
          <w:iCs/>
        </w:rPr>
        <w:t xml:space="preserve"> </w:t>
      </w:r>
      <w:r w:rsidR="009E3E87">
        <w:rPr>
          <w:rFonts w:asciiTheme="minorBidi" w:hAnsiTheme="minorBidi" w:cstheme="minorBidi"/>
          <w:iCs/>
        </w:rPr>
        <w:t>бодовати</w:t>
      </w:r>
      <w:r w:rsidR="00AD441D">
        <w:rPr>
          <w:rFonts w:asciiTheme="minorBidi" w:hAnsiTheme="minorBidi" w:cstheme="minorBidi"/>
          <w:iCs/>
        </w:rPr>
        <w:t xml:space="preserve">. </w:t>
      </w:r>
    </w:p>
    <w:p w14:paraId="7259C0A1" w14:textId="073210C3" w:rsidR="00087ABE" w:rsidRPr="005760A4" w:rsidRDefault="009E3E87" w:rsidP="0395267A">
      <w:pPr>
        <w:pStyle w:val="ListParagraph"/>
        <w:numPr>
          <w:ilvl w:val="0"/>
          <w:numId w:val="5"/>
        </w:numPr>
        <w:tabs>
          <w:tab w:val="left" w:pos="2880"/>
        </w:tabs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Неприхватљиви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оквиру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су</w:t>
      </w:r>
      <w:r w:rsidR="00AD441D" w:rsidRPr="0395267A">
        <w:rPr>
          <w:rFonts w:asciiTheme="minorBidi" w:hAnsiTheme="minorBidi" w:cstheme="minorBidi"/>
        </w:rPr>
        <w:t xml:space="preserve">: (1) </w:t>
      </w:r>
      <w:r>
        <w:rPr>
          <w:rFonts w:asciiTheme="minorBidi" w:hAnsiTheme="minorBidi" w:cstheme="minorBidi"/>
        </w:rPr>
        <w:t>ИТ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комуникацијска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остала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опрема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дигитални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алати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редовно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пословање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није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повезана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сврхом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395267A">
        <w:rPr>
          <w:rFonts w:asciiTheme="minorBidi" w:hAnsiTheme="minorBidi" w:cstheme="minorBidi"/>
        </w:rPr>
        <w:t xml:space="preserve">, (2) </w:t>
      </w:r>
      <w:r>
        <w:rPr>
          <w:rFonts w:asciiTheme="minorBidi" w:hAnsiTheme="minorBidi" w:cstheme="minorBidi"/>
        </w:rPr>
        <w:t>Набавка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инсталација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опреме</w:t>
      </w:r>
      <w:r w:rsidR="00AD441D" w:rsidRPr="0395267A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софт</w:t>
      </w:r>
      <w:r w:rsidR="00AD441D" w:rsidRPr="0395267A">
        <w:rPr>
          <w:rFonts w:asciiTheme="minorBidi" w:hAnsiTheme="minorBidi" w:cstheme="minorBidi"/>
        </w:rPr>
        <w:t>w</w:t>
      </w:r>
      <w:r>
        <w:rPr>
          <w:rFonts w:asciiTheme="minorBidi" w:hAnsiTheme="minorBidi" w:cstheme="minorBidi"/>
        </w:rPr>
        <w:t>аре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хард</w:t>
      </w:r>
      <w:r w:rsidR="00AD441D" w:rsidRPr="0395267A">
        <w:rPr>
          <w:rFonts w:asciiTheme="minorBidi" w:hAnsiTheme="minorBidi" w:cstheme="minorBidi"/>
        </w:rPr>
        <w:t>w</w:t>
      </w:r>
      <w:r>
        <w:rPr>
          <w:rFonts w:asciiTheme="minorBidi" w:hAnsiTheme="minorBidi" w:cstheme="minorBidi"/>
        </w:rPr>
        <w:t>аре</w:t>
      </w:r>
      <w:r w:rsidR="00AD441D" w:rsidRPr="0395267A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купљене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физичког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лица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као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набавке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између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повезаних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лица</w:t>
      </w:r>
      <w:r w:rsidR="00AD441D" w:rsidRPr="0395267A">
        <w:rPr>
          <w:rFonts w:asciiTheme="minorBidi" w:hAnsiTheme="minorBidi" w:cstheme="minorBidi"/>
        </w:rPr>
        <w:t xml:space="preserve">, (3) </w:t>
      </w:r>
      <w:r>
        <w:rPr>
          <w:rFonts w:asciiTheme="minorBidi" w:hAnsiTheme="minorBidi" w:cstheme="minorBidi"/>
        </w:rPr>
        <w:t>Трошкови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леасинга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дугови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камате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дуг</w:t>
      </w:r>
      <w:r w:rsidR="00AD441D" w:rsidRPr="0395267A">
        <w:rPr>
          <w:rFonts w:asciiTheme="minorBidi" w:hAnsiTheme="minorBidi" w:cstheme="minorBidi"/>
        </w:rPr>
        <w:t xml:space="preserve">, (4) </w:t>
      </w:r>
      <w:r>
        <w:rPr>
          <w:rFonts w:asciiTheme="minorBidi" w:hAnsiTheme="minorBidi" w:cstheme="minorBidi"/>
        </w:rPr>
        <w:t>Дуговања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резерве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губитке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дуговања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укључујући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леасинг</w:t>
      </w:r>
      <w:r w:rsidR="00AD441D" w:rsidRPr="0395267A">
        <w:rPr>
          <w:rFonts w:asciiTheme="minorBidi" w:hAnsiTheme="minorBidi" w:cstheme="minorBidi"/>
        </w:rPr>
        <w:t>, (5</w:t>
      </w:r>
      <w:r w:rsidR="00AD441D" w:rsidRPr="005760A4">
        <w:rPr>
          <w:rFonts w:asciiTheme="minorBidi" w:hAnsiTheme="minorBidi" w:cstheme="minorBidi"/>
        </w:rPr>
        <w:t xml:space="preserve">) </w:t>
      </w:r>
      <w:r>
        <w:rPr>
          <w:rFonts w:asciiTheme="minorBidi" w:hAnsiTheme="minorBidi" w:cstheme="minorBidi"/>
        </w:rPr>
        <w:t>Трошкови</w:t>
      </w:r>
      <w:r w:rsidR="00AD441D" w:rsidRPr="005760A4">
        <w:rPr>
          <w:rFonts w:asciiTheme="minorBidi" w:hAnsiTheme="minorBidi" w:cstheme="minorBidi"/>
          <w:rPrChange w:id="128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05760A4">
        <w:rPr>
          <w:rFonts w:asciiTheme="minorBidi" w:hAnsiTheme="minorBidi" w:cstheme="minorBidi"/>
          <w:rPrChange w:id="12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вези</w:t>
      </w:r>
      <w:r w:rsidR="00AD441D" w:rsidRPr="005760A4">
        <w:rPr>
          <w:rFonts w:asciiTheme="minorBidi" w:hAnsiTheme="minorBidi" w:cstheme="minorBidi"/>
          <w:rPrChange w:id="13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професионалног</w:t>
      </w:r>
      <w:r w:rsidR="00AD441D" w:rsidRPr="005760A4">
        <w:rPr>
          <w:rFonts w:asciiTheme="minorBidi" w:hAnsiTheme="minorBidi" w:cstheme="minorBidi"/>
          <w:rPrChange w:id="13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усавршавања</w:t>
      </w:r>
      <w:r w:rsidR="00AD441D" w:rsidRPr="005760A4">
        <w:rPr>
          <w:rFonts w:asciiTheme="minorBidi" w:hAnsiTheme="minorBidi" w:cstheme="minorBidi"/>
          <w:rPrChange w:id="13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чланова</w:t>
      </w:r>
      <w:r w:rsidR="00AD441D" w:rsidRPr="005760A4">
        <w:rPr>
          <w:rFonts w:asciiTheme="minorBidi" w:hAnsiTheme="minorBidi" w:cstheme="minorBidi"/>
          <w:rPrChange w:id="13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пројектног</w:t>
      </w:r>
      <w:r w:rsidR="00AD441D" w:rsidRPr="005760A4">
        <w:rPr>
          <w:rFonts w:asciiTheme="minorBidi" w:hAnsiTheme="minorBidi" w:cstheme="minorBidi"/>
          <w:rPrChange w:id="13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тима</w:t>
      </w:r>
      <w:r w:rsidR="00AD441D" w:rsidRPr="005760A4">
        <w:rPr>
          <w:rFonts w:asciiTheme="minorBidi" w:hAnsiTheme="minorBidi" w:cstheme="minorBidi"/>
          <w:rPrChange w:id="135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те</w:t>
      </w:r>
      <w:r w:rsidR="00AD441D" w:rsidRPr="005760A4">
        <w:rPr>
          <w:rFonts w:asciiTheme="minorBidi" w:hAnsiTheme="minorBidi" w:cstheme="minorBidi"/>
          <w:rPrChange w:id="136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било</w:t>
      </w:r>
      <w:r w:rsidR="00AD441D" w:rsidRPr="005760A4">
        <w:rPr>
          <w:rFonts w:asciiTheme="minorBidi" w:hAnsiTheme="minorBidi" w:cstheme="minorBidi"/>
          <w:rPrChange w:id="137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какве</w:t>
      </w:r>
      <w:r w:rsidR="00AD441D" w:rsidRPr="005760A4">
        <w:rPr>
          <w:rFonts w:asciiTheme="minorBidi" w:hAnsiTheme="minorBidi" w:cstheme="minorBidi"/>
          <w:rPrChange w:id="138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накнаде</w:t>
      </w:r>
      <w:r w:rsidR="00AD441D" w:rsidRPr="005760A4">
        <w:rPr>
          <w:rFonts w:asciiTheme="minorBidi" w:hAnsiTheme="minorBidi" w:cstheme="minorBidi"/>
          <w:rPrChange w:id="13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осим</w:t>
      </w:r>
      <w:r w:rsidR="00AD441D" w:rsidRPr="005760A4">
        <w:rPr>
          <w:rFonts w:asciiTheme="minorBidi" w:hAnsiTheme="minorBidi" w:cstheme="minorBidi"/>
          <w:rPrChange w:id="14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тачке</w:t>
      </w:r>
      <w:r w:rsidR="00AD441D" w:rsidRPr="005760A4">
        <w:rPr>
          <w:rFonts w:asciiTheme="minorBidi" w:hAnsiTheme="minorBidi" w:cstheme="minorBidi"/>
          <w:rPrChange w:id="14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број</w:t>
      </w:r>
      <w:r w:rsidR="00AD441D" w:rsidRPr="005760A4">
        <w:rPr>
          <w:rFonts w:asciiTheme="minorBidi" w:hAnsiTheme="minorBidi" w:cstheme="minorBidi"/>
          <w:rPrChange w:id="14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1</w:t>
      </w:r>
      <w:r w:rsidR="4075968B" w:rsidRPr="005760A4">
        <w:rPr>
          <w:rFonts w:asciiTheme="minorBidi" w:hAnsiTheme="minorBidi" w:cstheme="minorBidi"/>
          <w:rPrChange w:id="14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у</w:t>
      </w:r>
      <w:r w:rsidR="4075968B" w:rsidRPr="005760A4">
        <w:rPr>
          <w:rFonts w:asciiTheme="minorBidi" w:hAnsiTheme="minorBidi" w:cstheme="minorBidi"/>
          <w:rPrChange w:id="14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ставу</w:t>
      </w:r>
      <w:r w:rsidR="4075968B" w:rsidRPr="005760A4">
        <w:rPr>
          <w:rFonts w:asciiTheme="minorBidi" w:hAnsiTheme="minorBidi" w:cstheme="minorBidi"/>
          <w:rPrChange w:id="145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26</w:t>
      </w:r>
      <w:r w:rsidR="00AD441D" w:rsidRPr="005760A4">
        <w:rPr>
          <w:rFonts w:asciiTheme="minorBidi" w:hAnsiTheme="minorBidi" w:cstheme="minorBidi"/>
          <w:rPrChange w:id="146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;</w:t>
      </w:r>
      <w:r w:rsidR="00AD441D" w:rsidRPr="005760A4">
        <w:rPr>
          <w:rFonts w:asciiTheme="minorBidi" w:hAnsiTheme="minorBidi" w:cstheme="minorBidi"/>
        </w:rPr>
        <w:t xml:space="preserve">  (6) </w:t>
      </w:r>
      <w:r>
        <w:rPr>
          <w:rFonts w:asciiTheme="minorBidi" w:hAnsiTheme="minorBidi" w:cstheme="minorBidi"/>
        </w:rPr>
        <w:t>Куповина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кориштене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опреме</w:t>
      </w:r>
      <w:r w:rsidR="00AD441D" w:rsidRPr="005760A4">
        <w:rPr>
          <w:rFonts w:asciiTheme="minorBidi" w:hAnsiTheme="minorBidi" w:cstheme="minorBidi"/>
        </w:rPr>
        <w:t xml:space="preserve">, (7) </w:t>
      </w:r>
      <w:r>
        <w:rPr>
          <w:rFonts w:asciiTheme="minorBidi" w:hAnsiTheme="minorBidi" w:cstheme="minorBidi"/>
        </w:rPr>
        <w:t>Порези</w:t>
      </w:r>
      <w:r w:rsidR="00AD441D" w:rsidRPr="005760A4">
        <w:rPr>
          <w:rFonts w:asciiTheme="minorBidi" w:hAnsiTheme="minorBidi" w:cstheme="minorBidi"/>
          <w:rPrChange w:id="147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,</w:t>
      </w:r>
      <w:r w:rsidR="00D13CF2" w:rsidRPr="005760A4">
        <w:rPr>
          <w:rFonts w:asciiTheme="minorBidi" w:hAnsiTheme="minorBidi" w:cstheme="minorBidi"/>
          <w:rPrChange w:id="148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изузев</w:t>
      </w:r>
      <w:r w:rsidR="00D13CF2" w:rsidRPr="005760A4">
        <w:rPr>
          <w:rFonts w:asciiTheme="minorBidi" w:hAnsiTheme="minorBidi" w:cstheme="minorBidi"/>
          <w:rPrChange w:id="14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обавезних</w:t>
      </w:r>
      <w:r w:rsidR="00D13CF2" w:rsidRPr="005760A4">
        <w:rPr>
          <w:rFonts w:asciiTheme="minorBidi" w:hAnsiTheme="minorBidi" w:cstheme="minorBidi"/>
          <w:rPrChange w:id="15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пореза</w:t>
      </w:r>
      <w:r w:rsidR="00D13CF2" w:rsidRPr="005760A4">
        <w:rPr>
          <w:rFonts w:asciiTheme="minorBidi" w:hAnsiTheme="minorBidi" w:cstheme="minorBidi"/>
          <w:rPrChange w:id="15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и</w:t>
      </w:r>
      <w:r w:rsidR="00D13CF2" w:rsidRPr="005760A4">
        <w:rPr>
          <w:rFonts w:asciiTheme="minorBidi" w:hAnsiTheme="minorBidi" w:cstheme="minorBidi"/>
          <w:rPrChange w:id="15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доприноса</w:t>
      </w:r>
      <w:r w:rsidR="00D13CF2" w:rsidRPr="005760A4">
        <w:rPr>
          <w:rFonts w:asciiTheme="minorBidi" w:hAnsiTheme="minorBidi" w:cstheme="minorBidi"/>
          <w:rPrChange w:id="15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повезаних</w:t>
      </w:r>
      <w:r w:rsidR="00D13CF2" w:rsidRPr="005760A4">
        <w:rPr>
          <w:rFonts w:asciiTheme="minorBidi" w:hAnsiTheme="minorBidi" w:cstheme="minorBidi"/>
          <w:rPrChange w:id="15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са</w:t>
      </w:r>
      <w:r w:rsidR="00D13CF2" w:rsidRPr="005760A4">
        <w:rPr>
          <w:rFonts w:asciiTheme="minorBidi" w:hAnsiTheme="minorBidi" w:cstheme="minorBidi"/>
          <w:rPrChange w:id="155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трошковима</w:t>
      </w:r>
      <w:r w:rsidR="00D13CF2" w:rsidRPr="005760A4">
        <w:rPr>
          <w:rFonts w:asciiTheme="minorBidi" w:hAnsiTheme="minorBidi" w:cstheme="minorBidi"/>
          <w:rPrChange w:id="156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рада</w:t>
      </w:r>
      <w:r w:rsidR="00D13CF2" w:rsidRPr="005760A4">
        <w:rPr>
          <w:rFonts w:asciiTheme="minorBidi" w:hAnsiTheme="minorBidi" w:cstheme="minorBidi"/>
          <w:rPrChange w:id="157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научно</w:t>
      </w:r>
      <w:r w:rsidR="00D13CF2" w:rsidRPr="005760A4">
        <w:rPr>
          <w:rFonts w:asciiTheme="minorBidi" w:hAnsiTheme="minorBidi" w:cstheme="minorBidi"/>
          <w:rPrChange w:id="158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-</w:t>
      </w:r>
      <w:r>
        <w:rPr>
          <w:rFonts w:asciiTheme="minorBidi" w:hAnsiTheme="minorBidi" w:cstheme="minorBidi"/>
        </w:rPr>
        <w:t>истраживачког</w:t>
      </w:r>
      <w:r w:rsidR="00D13CF2" w:rsidRPr="005760A4">
        <w:rPr>
          <w:rFonts w:asciiTheme="minorBidi" w:hAnsiTheme="minorBidi" w:cstheme="minorBidi"/>
          <w:rPrChange w:id="15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тима</w:t>
      </w:r>
      <w:r w:rsidR="00D13CF2" w:rsidRPr="005760A4">
        <w:rPr>
          <w:rFonts w:asciiTheme="minorBidi" w:hAnsiTheme="minorBidi" w:cstheme="minorBidi"/>
          <w:rPrChange w:id="16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на</w:t>
      </w:r>
      <w:r w:rsidR="00D13CF2" w:rsidRPr="005760A4">
        <w:rPr>
          <w:rFonts w:asciiTheme="minorBidi" w:hAnsiTheme="minorBidi" w:cstheme="minorBidi"/>
          <w:rPrChange w:id="16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пројекту</w:t>
      </w:r>
      <w:r w:rsidR="00D13CF2" w:rsidRPr="005760A4">
        <w:rPr>
          <w:rFonts w:asciiTheme="minorBidi" w:hAnsiTheme="minorBidi" w:cstheme="minorBidi"/>
        </w:rPr>
        <w:t xml:space="preserve"> </w:t>
      </w:r>
      <w:r w:rsidR="00AD441D" w:rsidRPr="005760A4">
        <w:rPr>
          <w:rFonts w:asciiTheme="minorBidi" w:hAnsiTheme="minorBidi" w:cstheme="minorBidi"/>
        </w:rPr>
        <w:t xml:space="preserve">(8) </w:t>
      </w:r>
      <w:r>
        <w:rPr>
          <w:rFonts w:asciiTheme="minorBidi" w:hAnsiTheme="minorBidi" w:cstheme="minorBidi"/>
        </w:rPr>
        <w:t>Банковни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трошкови</w:t>
      </w:r>
      <w:r w:rsidR="00AD441D" w:rsidRPr="005760A4">
        <w:rPr>
          <w:rFonts w:asciiTheme="minorBidi" w:hAnsiTheme="minorBidi" w:cstheme="minorBidi"/>
        </w:rPr>
        <w:t xml:space="preserve">, (9) </w:t>
      </w:r>
      <w:r>
        <w:rPr>
          <w:rFonts w:asciiTheme="minorBidi" w:hAnsiTheme="minorBidi" w:cstheme="minorBidi"/>
        </w:rPr>
        <w:t>Трошак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полице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осигурања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имовине</w:t>
      </w:r>
      <w:r w:rsidR="00AD441D" w:rsidRPr="005760A4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укључује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имовину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набављену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05760A4">
        <w:rPr>
          <w:rFonts w:asciiTheme="minorBidi" w:hAnsiTheme="minorBidi" w:cstheme="minorBidi"/>
        </w:rPr>
        <w:t xml:space="preserve">), (10) </w:t>
      </w:r>
      <w:r>
        <w:rPr>
          <w:rFonts w:asciiTheme="minorBidi" w:hAnsiTheme="minorBidi" w:cstheme="minorBidi"/>
        </w:rPr>
        <w:t>Студијске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посјете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међународни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путни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трошкови</w:t>
      </w:r>
      <w:r w:rsidR="00AD441D" w:rsidRPr="005760A4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изузев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евентуалних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ангажованих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међународних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консултаната</w:t>
      </w:r>
      <w:r w:rsidR="00AD441D" w:rsidRPr="005760A4">
        <w:rPr>
          <w:rFonts w:asciiTheme="minorBidi" w:hAnsiTheme="minorBidi" w:cstheme="minorBidi"/>
        </w:rPr>
        <w:t xml:space="preserve">), (11) </w:t>
      </w:r>
      <w:r>
        <w:rPr>
          <w:rFonts w:asciiTheme="minorBidi" w:hAnsiTheme="minorBidi" w:cstheme="minorBidi"/>
        </w:rPr>
        <w:t>Ставке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већ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финансиране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склопу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неког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другог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05760A4">
        <w:rPr>
          <w:rFonts w:asciiTheme="minorBidi" w:hAnsiTheme="minorBidi" w:cstheme="minorBidi"/>
        </w:rPr>
        <w:t xml:space="preserve">, (12) </w:t>
      </w:r>
      <w:r>
        <w:rPr>
          <w:rFonts w:asciiTheme="minorBidi" w:hAnsiTheme="minorBidi" w:cstheme="minorBidi"/>
        </w:rPr>
        <w:t>Кредитирање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трећих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лица</w:t>
      </w:r>
      <w:r w:rsidR="00AD441D" w:rsidRPr="005760A4">
        <w:rPr>
          <w:rFonts w:asciiTheme="minorBidi" w:hAnsiTheme="minorBidi" w:cstheme="minorBidi"/>
        </w:rPr>
        <w:t xml:space="preserve">, (13) </w:t>
      </w:r>
      <w:r>
        <w:rPr>
          <w:rFonts w:asciiTheme="minorBidi" w:hAnsiTheme="minorBidi" w:cstheme="minorBidi"/>
        </w:rPr>
        <w:t>Било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каква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плаћања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готовини</w:t>
      </w:r>
      <w:r w:rsidR="00AD441D" w:rsidRPr="005760A4">
        <w:rPr>
          <w:rFonts w:asciiTheme="minorBidi" w:hAnsiTheme="minorBidi" w:cstheme="minorBidi"/>
        </w:rPr>
        <w:t xml:space="preserve">, (14) </w:t>
      </w:r>
      <w:r>
        <w:rPr>
          <w:rFonts w:asciiTheme="minorBidi" w:hAnsiTheme="minorBidi" w:cstheme="minorBidi"/>
        </w:rPr>
        <w:t>Рачуни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уз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нису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приложени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припадајући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докази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плаћању</w:t>
      </w:r>
      <w:r w:rsidR="00AD441D" w:rsidRPr="005760A4">
        <w:rPr>
          <w:rFonts w:asciiTheme="minorBidi" w:hAnsiTheme="minorBidi" w:cstheme="minorBidi"/>
        </w:rPr>
        <w:t xml:space="preserve">, 15) </w:t>
      </w:r>
      <w:r>
        <w:rPr>
          <w:rFonts w:asciiTheme="minorBidi" w:hAnsiTheme="minorBidi" w:cstheme="minorBidi"/>
        </w:rPr>
        <w:t>Набавка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софтвера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или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хардвера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није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дио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05760A4">
        <w:rPr>
          <w:rFonts w:asciiTheme="minorBidi" w:hAnsiTheme="minorBidi" w:cstheme="minorBidi"/>
        </w:rPr>
        <w:t xml:space="preserve">;16)  </w:t>
      </w:r>
      <w:r>
        <w:rPr>
          <w:rFonts w:asciiTheme="minorBidi" w:hAnsiTheme="minorBidi" w:cstheme="minorBidi"/>
        </w:rPr>
        <w:t>Израда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софтвера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стране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запосленика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фирме</w:t>
      </w:r>
      <w:r w:rsidR="00AD441D" w:rsidRPr="005760A4">
        <w:rPr>
          <w:rFonts w:asciiTheme="minorBidi" w:hAnsiTheme="minorBidi" w:cstheme="minorBidi"/>
        </w:rPr>
        <w:t xml:space="preserve">; 17) </w:t>
      </w:r>
      <w:r>
        <w:rPr>
          <w:rFonts w:asciiTheme="minorBidi" w:hAnsiTheme="minorBidi" w:cstheme="minorBidi"/>
        </w:rPr>
        <w:t>Индиректни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трошкови</w:t>
      </w:r>
      <w:r w:rsidR="00AD441D" w:rsidRPr="005760A4">
        <w:rPr>
          <w:rFonts w:asciiTheme="minorBidi" w:hAnsiTheme="minorBidi" w:cstheme="minorBidi"/>
        </w:rPr>
        <w:t xml:space="preserve"> - </w:t>
      </w:r>
      <w:r>
        <w:rPr>
          <w:rFonts w:asciiTheme="minorBidi" w:hAnsiTheme="minorBidi" w:cstheme="minorBidi"/>
        </w:rPr>
        <w:t>Трошкови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режија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одржавања</w:t>
      </w:r>
      <w:r w:rsidR="00AD441D" w:rsidRPr="005760A4">
        <w:rPr>
          <w:rFonts w:asciiTheme="minorBidi" w:hAnsiTheme="minorBidi" w:cstheme="minorBidi"/>
        </w:rPr>
        <w:t xml:space="preserve"> (</w:t>
      </w:r>
      <w:r>
        <w:rPr>
          <w:rFonts w:asciiTheme="minorBidi" w:hAnsiTheme="minorBidi" w:cstheme="minorBidi"/>
        </w:rPr>
        <w:t>вода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струја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гријање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комунални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отпад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телекомуникације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управљање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зградом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интернет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сл</w:t>
      </w:r>
      <w:r w:rsidR="00AD441D" w:rsidRPr="005760A4">
        <w:rPr>
          <w:rFonts w:asciiTheme="minorBidi" w:hAnsiTheme="minorBidi" w:cstheme="minorBidi"/>
        </w:rPr>
        <w:t xml:space="preserve">.); 18) </w:t>
      </w:r>
      <w:r>
        <w:rPr>
          <w:rFonts w:asciiTheme="minorBidi" w:hAnsiTheme="minorBidi" w:cstheme="minorBidi"/>
        </w:rPr>
        <w:t>Амортизација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опреме</w:t>
      </w:r>
      <w:r w:rsidR="00AD441D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</w:t>
      </w:r>
      <w:r w:rsidR="00AD441D" w:rsidRPr="005760A4">
        <w:rPr>
          <w:rFonts w:asciiTheme="minorBidi" w:hAnsiTheme="minorBidi" w:cstheme="minorBidi"/>
        </w:rPr>
        <w:t xml:space="preserve"> 19) </w:t>
      </w:r>
      <w:r>
        <w:rPr>
          <w:rFonts w:asciiTheme="minorBidi" w:hAnsiTheme="minorBidi" w:cstheme="minorBidi"/>
        </w:rPr>
        <w:t>Сви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остали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могући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трошкови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нису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складу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намјеном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који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је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пријављен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предметни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јавни</w:t>
      </w:r>
      <w:r w:rsidR="00AD441D" w:rsidRPr="005760A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</w:t>
      </w:r>
      <w:r w:rsidR="2DACD0BC" w:rsidRPr="005760A4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те</w:t>
      </w:r>
      <w:r w:rsidR="2DACD0BC" w:rsidRPr="005760A4">
        <w:rPr>
          <w:rFonts w:asciiTheme="minorBidi" w:hAnsiTheme="minorBidi" w:cstheme="minorBidi"/>
        </w:rPr>
        <w:t xml:space="preserve"> </w:t>
      </w:r>
      <w:r w:rsidR="2DACD0BC" w:rsidRPr="005760A4">
        <w:rPr>
          <w:rFonts w:asciiTheme="minorBidi" w:hAnsiTheme="minorBidi" w:cstheme="minorBidi"/>
          <w:rPrChange w:id="16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20) </w:t>
      </w:r>
      <w:r>
        <w:t>производња</w:t>
      </w:r>
      <w:r w:rsidR="2DACD0BC" w:rsidRPr="005760A4">
        <w:rPr>
          <w:rPrChange w:id="163" w:author="Windows User" w:date="2024-09-03T14:25:00Z">
            <w:rPr>
              <w:highlight w:val="yellow"/>
            </w:rPr>
          </w:rPrChange>
        </w:rPr>
        <w:t xml:space="preserve">, </w:t>
      </w:r>
      <w:r>
        <w:t>продаја</w:t>
      </w:r>
      <w:r w:rsidR="2DACD0BC" w:rsidRPr="005760A4">
        <w:rPr>
          <w:rPrChange w:id="164" w:author="Windows User" w:date="2024-09-03T14:25:00Z">
            <w:rPr>
              <w:highlight w:val="yellow"/>
            </w:rPr>
          </w:rPrChange>
        </w:rPr>
        <w:t xml:space="preserve"> </w:t>
      </w:r>
      <w:r>
        <w:t>или</w:t>
      </w:r>
      <w:r w:rsidR="2DACD0BC" w:rsidRPr="005760A4">
        <w:rPr>
          <w:rPrChange w:id="165" w:author="Windows User" w:date="2024-09-03T14:25:00Z">
            <w:rPr>
              <w:highlight w:val="yellow"/>
            </w:rPr>
          </w:rPrChange>
        </w:rPr>
        <w:t xml:space="preserve"> </w:t>
      </w:r>
      <w:r>
        <w:t>дистрибуција</w:t>
      </w:r>
      <w:r w:rsidR="2DACD0BC" w:rsidRPr="005760A4">
        <w:rPr>
          <w:rPrChange w:id="166" w:author="Windows User" w:date="2024-09-03T14:25:00Z">
            <w:rPr>
              <w:highlight w:val="yellow"/>
            </w:rPr>
          </w:rPrChange>
        </w:rPr>
        <w:t xml:space="preserve"> </w:t>
      </w:r>
      <w:r>
        <w:t>оружја</w:t>
      </w:r>
      <w:r w:rsidR="2DACD0BC" w:rsidRPr="005760A4">
        <w:rPr>
          <w:rPrChange w:id="167" w:author="Windows User" w:date="2024-09-03T14:25:00Z">
            <w:rPr>
              <w:highlight w:val="yellow"/>
            </w:rPr>
          </w:rPrChange>
        </w:rPr>
        <w:t xml:space="preserve"> </w:t>
      </w:r>
      <w:r>
        <w:t>или</w:t>
      </w:r>
      <w:r w:rsidR="2DACD0BC" w:rsidRPr="005760A4">
        <w:rPr>
          <w:rPrChange w:id="168" w:author="Windows User" w:date="2024-09-03T14:25:00Z">
            <w:rPr>
              <w:highlight w:val="yellow"/>
            </w:rPr>
          </w:rPrChange>
        </w:rPr>
        <w:t xml:space="preserve"> </w:t>
      </w:r>
      <w:r>
        <w:t>њихових</w:t>
      </w:r>
      <w:r w:rsidR="2DACD0BC" w:rsidRPr="005760A4">
        <w:rPr>
          <w:rPrChange w:id="169" w:author="Windows User" w:date="2024-09-03T14:25:00Z">
            <w:rPr>
              <w:highlight w:val="yellow"/>
            </w:rPr>
          </w:rPrChange>
        </w:rPr>
        <w:t xml:space="preserve"> </w:t>
      </w:r>
      <w:r>
        <w:t>саставних</w:t>
      </w:r>
      <w:r w:rsidR="2DACD0BC" w:rsidRPr="005760A4">
        <w:rPr>
          <w:rPrChange w:id="170" w:author="Windows User" w:date="2024-09-03T14:25:00Z">
            <w:rPr>
              <w:highlight w:val="yellow"/>
            </w:rPr>
          </w:rPrChange>
        </w:rPr>
        <w:t xml:space="preserve"> </w:t>
      </w:r>
      <w:r>
        <w:t>дијелова</w:t>
      </w:r>
      <w:r w:rsidR="2DACD0BC" w:rsidRPr="005760A4">
        <w:rPr>
          <w:rPrChange w:id="171" w:author="Windows User" w:date="2024-09-03T14:25:00Z">
            <w:rPr>
              <w:highlight w:val="yellow"/>
            </w:rPr>
          </w:rPrChange>
        </w:rPr>
        <w:t xml:space="preserve"> </w:t>
      </w:r>
      <w:r>
        <w:t>те</w:t>
      </w:r>
      <w:r w:rsidR="2DACD0BC" w:rsidRPr="005760A4">
        <w:rPr>
          <w:rPrChange w:id="172" w:author="Windows User" w:date="2024-09-03T14:25:00Z">
            <w:rPr>
              <w:highlight w:val="yellow"/>
            </w:rPr>
          </w:rPrChange>
        </w:rPr>
        <w:t xml:space="preserve"> </w:t>
      </w:r>
      <w:r>
        <w:t>реплике</w:t>
      </w:r>
      <w:r w:rsidR="2DACD0BC" w:rsidRPr="005760A4">
        <w:rPr>
          <w:rPrChange w:id="173" w:author="Windows User" w:date="2024-09-03T14:25:00Z">
            <w:rPr>
              <w:highlight w:val="yellow"/>
            </w:rPr>
          </w:rPrChange>
        </w:rPr>
        <w:t xml:space="preserve"> </w:t>
      </w:r>
      <w:r>
        <w:t>оружја</w:t>
      </w:r>
      <w:r w:rsidR="2DACD0BC" w:rsidRPr="005760A4">
        <w:rPr>
          <w:rPrChange w:id="174" w:author="Windows User" w:date="2024-09-03T14:25:00Z">
            <w:rPr>
              <w:highlight w:val="yellow"/>
            </w:rPr>
          </w:rPrChange>
        </w:rPr>
        <w:t xml:space="preserve"> </w:t>
      </w:r>
      <w:r>
        <w:t>које</w:t>
      </w:r>
      <w:r w:rsidR="2DACD0BC" w:rsidRPr="005760A4">
        <w:rPr>
          <w:rPrChange w:id="175" w:author="Windows User" w:date="2024-09-03T14:25:00Z">
            <w:rPr>
              <w:highlight w:val="yellow"/>
            </w:rPr>
          </w:rPrChange>
        </w:rPr>
        <w:t xml:space="preserve"> </w:t>
      </w:r>
      <w:r>
        <w:t>се</w:t>
      </w:r>
      <w:r w:rsidR="2DACD0BC" w:rsidRPr="005760A4">
        <w:rPr>
          <w:rPrChange w:id="176" w:author="Windows User" w:date="2024-09-03T14:25:00Z">
            <w:rPr>
              <w:highlight w:val="yellow"/>
            </w:rPr>
          </w:rPrChange>
        </w:rPr>
        <w:t xml:space="preserve"> </w:t>
      </w:r>
      <w:r>
        <w:t>продаје</w:t>
      </w:r>
      <w:r w:rsidR="2DACD0BC" w:rsidRPr="005760A4">
        <w:rPr>
          <w:rPrChange w:id="177" w:author="Windows User" w:date="2024-09-03T14:25:00Z">
            <w:rPr>
              <w:highlight w:val="yellow"/>
            </w:rPr>
          </w:rPrChange>
        </w:rPr>
        <w:t xml:space="preserve"> </w:t>
      </w:r>
      <w:r>
        <w:t>дјеци</w:t>
      </w:r>
      <w:r w:rsidR="2DACD0BC" w:rsidRPr="005760A4">
        <w:rPr>
          <w:rPrChange w:id="178" w:author="Windows User" w:date="2024-09-03T14:25:00Z">
            <w:rPr>
              <w:highlight w:val="yellow"/>
            </w:rPr>
          </w:rPrChange>
        </w:rPr>
        <w:t xml:space="preserve">; </w:t>
      </w:r>
      <w:r>
        <w:t>духана</w:t>
      </w:r>
      <w:r w:rsidR="4D8245F0" w:rsidRPr="005760A4">
        <w:rPr>
          <w:rPrChange w:id="179" w:author="Windows User" w:date="2024-09-03T14:25:00Z">
            <w:rPr>
              <w:highlight w:val="yellow"/>
            </w:rPr>
          </w:rPrChange>
        </w:rPr>
        <w:t xml:space="preserve"> </w:t>
      </w:r>
      <w:r>
        <w:t>или</w:t>
      </w:r>
      <w:r w:rsidR="4D8245F0" w:rsidRPr="005760A4">
        <w:rPr>
          <w:rPrChange w:id="180" w:author="Windows User" w:date="2024-09-03T14:25:00Z">
            <w:rPr>
              <w:highlight w:val="yellow"/>
            </w:rPr>
          </w:rPrChange>
        </w:rPr>
        <w:t xml:space="preserve"> </w:t>
      </w:r>
      <w:r>
        <w:t>духанских</w:t>
      </w:r>
      <w:r w:rsidR="4D8245F0" w:rsidRPr="005760A4">
        <w:rPr>
          <w:rPrChange w:id="181" w:author="Windows User" w:date="2024-09-03T14:25:00Z">
            <w:rPr>
              <w:highlight w:val="yellow"/>
            </w:rPr>
          </w:rPrChange>
        </w:rPr>
        <w:t xml:space="preserve"> </w:t>
      </w:r>
      <w:r>
        <w:t>производа</w:t>
      </w:r>
      <w:r w:rsidR="4D8245F0" w:rsidRPr="005760A4">
        <w:rPr>
          <w:rPrChange w:id="182" w:author="Windows User" w:date="2024-09-03T14:25:00Z">
            <w:rPr>
              <w:highlight w:val="yellow"/>
            </w:rPr>
          </w:rPrChange>
        </w:rPr>
        <w:t xml:space="preserve">; </w:t>
      </w:r>
      <w:r>
        <w:t>алкохола</w:t>
      </w:r>
      <w:r w:rsidR="4D8245F0" w:rsidRPr="005760A4">
        <w:rPr>
          <w:rPrChange w:id="183" w:author="Windows User" w:date="2024-09-03T14:25:00Z">
            <w:rPr>
              <w:highlight w:val="yellow"/>
            </w:rPr>
          </w:rPrChange>
        </w:rPr>
        <w:t xml:space="preserve"> (</w:t>
      </w:r>
      <w:r>
        <w:t>осим</w:t>
      </w:r>
      <w:r w:rsidR="4D8245F0" w:rsidRPr="005760A4">
        <w:rPr>
          <w:rPrChange w:id="184" w:author="Windows User" w:date="2024-09-03T14:25:00Z">
            <w:rPr>
              <w:highlight w:val="yellow"/>
            </w:rPr>
          </w:rPrChange>
        </w:rPr>
        <w:t xml:space="preserve"> </w:t>
      </w:r>
      <w:r>
        <w:t>вина</w:t>
      </w:r>
      <w:r w:rsidR="4D8245F0" w:rsidRPr="005760A4">
        <w:rPr>
          <w:rPrChange w:id="185" w:author="Windows User" w:date="2024-09-03T14:25:00Z">
            <w:rPr>
              <w:highlight w:val="yellow"/>
            </w:rPr>
          </w:rPrChange>
        </w:rPr>
        <w:t xml:space="preserve"> </w:t>
      </w:r>
      <w:r>
        <w:t>и</w:t>
      </w:r>
      <w:r w:rsidR="4D8245F0" w:rsidRPr="005760A4">
        <w:rPr>
          <w:rPrChange w:id="186" w:author="Windows User" w:date="2024-09-03T14:25:00Z">
            <w:rPr>
              <w:highlight w:val="yellow"/>
            </w:rPr>
          </w:rPrChange>
        </w:rPr>
        <w:t xml:space="preserve"> </w:t>
      </w:r>
      <w:r>
        <w:t>пива</w:t>
      </w:r>
      <w:r w:rsidR="4D8245F0" w:rsidRPr="005760A4">
        <w:rPr>
          <w:rPrChange w:id="187" w:author="Windows User" w:date="2024-09-03T14:25:00Z">
            <w:rPr>
              <w:highlight w:val="yellow"/>
            </w:rPr>
          </w:rPrChange>
        </w:rPr>
        <w:t xml:space="preserve">); </w:t>
      </w:r>
      <w:r>
        <w:t>порнографског</w:t>
      </w:r>
      <w:r w:rsidR="4D8245F0" w:rsidRPr="005760A4">
        <w:rPr>
          <w:rPrChange w:id="188" w:author="Windows User" w:date="2024-09-03T14:25:00Z">
            <w:rPr>
              <w:highlight w:val="yellow"/>
            </w:rPr>
          </w:rPrChange>
        </w:rPr>
        <w:t xml:space="preserve"> </w:t>
      </w:r>
      <w:r>
        <w:t>садржаја</w:t>
      </w:r>
      <w:r w:rsidR="4D8245F0" w:rsidRPr="005760A4">
        <w:rPr>
          <w:rPrChange w:id="189" w:author="Windows User" w:date="2024-09-03T14:25:00Z">
            <w:rPr>
              <w:highlight w:val="yellow"/>
            </w:rPr>
          </w:rPrChange>
        </w:rPr>
        <w:t xml:space="preserve">, </w:t>
      </w:r>
      <w:r>
        <w:t>те</w:t>
      </w:r>
      <w:r w:rsidR="4D8245F0" w:rsidRPr="005760A4">
        <w:rPr>
          <w:rPrChange w:id="190" w:author="Windows User" w:date="2024-09-03T14:25:00Z">
            <w:rPr>
              <w:highlight w:val="yellow"/>
            </w:rPr>
          </w:rPrChange>
        </w:rPr>
        <w:t xml:space="preserve"> </w:t>
      </w:r>
      <w:r>
        <w:t>активности</w:t>
      </w:r>
      <w:r w:rsidR="2DACD0BC" w:rsidRPr="005760A4">
        <w:rPr>
          <w:rPrChange w:id="191" w:author="Windows User" w:date="2024-09-03T14:25:00Z">
            <w:rPr>
              <w:highlight w:val="yellow"/>
            </w:rPr>
          </w:rPrChange>
        </w:rPr>
        <w:t xml:space="preserve"> </w:t>
      </w:r>
      <w:r>
        <w:t>које</w:t>
      </w:r>
      <w:r w:rsidR="2DACD0BC" w:rsidRPr="005760A4">
        <w:rPr>
          <w:rPrChange w:id="192" w:author="Windows User" w:date="2024-09-03T14:25:00Z">
            <w:rPr>
              <w:highlight w:val="yellow"/>
            </w:rPr>
          </w:rPrChange>
        </w:rPr>
        <w:t xml:space="preserve"> </w:t>
      </w:r>
      <w:r>
        <w:t>укључују</w:t>
      </w:r>
      <w:r w:rsidR="2DACD0BC" w:rsidRPr="005760A4">
        <w:rPr>
          <w:rPrChange w:id="193" w:author="Windows User" w:date="2024-09-03T14:25:00Z">
            <w:rPr>
              <w:highlight w:val="yellow"/>
            </w:rPr>
          </w:rPrChange>
        </w:rPr>
        <w:t xml:space="preserve"> </w:t>
      </w:r>
      <w:r>
        <w:t>присилни</w:t>
      </w:r>
      <w:r w:rsidR="2DACD0BC" w:rsidRPr="005760A4">
        <w:rPr>
          <w:rPrChange w:id="194" w:author="Windows User" w:date="2024-09-03T14:25:00Z">
            <w:rPr>
              <w:highlight w:val="yellow"/>
            </w:rPr>
          </w:rPrChange>
        </w:rPr>
        <w:t xml:space="preserve"> </w:t>
      </w:r>
      <w:r>
        <w:t>или</w:t>
      </w:r>
      <w:r w:rsidR="2DACD0BC" w:rsidRPr="005760A4">
        <w:rPr>
          <w:rPrChange w:id="195" w:author="Windows User" w:date="2024-09-03T14:25:00Z">
            <w:rPr>
              <w:highlight w:val="yellow"/>
            </w:rPr>
          </w:rPrChange>
        </w:rPr>
        <w:t xml:space="preserve"> </w:t>
      </w:r>
      <w:r>
        <w:t>наметнути</w:t>
      </w:r>
      <w:r w:rsidR="2DACD0BC" w:rsidRPr="005760A4">
        <w:rPr>
          <w:rPrChange w:id="196" w:author="Windows User" w:date="2024-09-03T14:25:00Z">
            <w:rPr>
              <w:highlight w:val="yellow"/>
            </w:rPr>
          </w:rPrChange>
        </w:rPr>
        <w:t xml:space="preserve"> </w:t>
      </w:r>
      <w:r>
        <w:t>рад</w:t>
      </w:r>
      <w:r w:rsidR="2DACD0BC" w:rsidRPr="005760A4">
        <w:rPr>
          <w:rPrChange w:id="197" w:author="Windows User" w:date="2024-09-03T14:25:00Z">
            <w:rPr>
              <w:highlight w:val="yellow"/>
            </w:rPr>
          </w:rPrChange>
        </w:rPr>
        <w:t xml:space="preserve">, </w:t>
      </w:r>
      <w:r>
        <w:t>дјецу</w:t>
      </w:r>
      <w:r w:rsidR="2DACD0BC" w:rsidRPr="005760A4">
        <w:rPr>
          <w:rPrChange w:id="198" w:author="Windows User" w:date="2024-09-03T14:25:00Z">
            <w:rPr>
              <w:highlight w:val="yellow"/>
            </w:rPr>
          </w:rPrChange>
        </w:rPr>
        <w:t xml:space="preserve"> </w:t>
      </w:r>
      <w:r>
        <w:t>као</w:t>
      </w:r>
      <w:r w:rsidR="2DACD0BC" w:rsidRPr="005760A4">
        <w:rPr>
          <w:rPrChange w:id="199" w:author="Windows User" w:date="2024-09-03T14:25:00Z">
            <w:rPr>
              <w:highlight w:val="yellow"/>
            </w:rPr>
          </w:rPrChange>
        </w:rPr>
        <w:t xml:space="preserve"> </w:t>
      </w:r>
      <w:r>
        <w:t>радну</w:t>
      </w:r>
      <w:r w:rsidR="2DACD0BC" w:rsidRPr="005760A4">
        <w:rPr>
          <w:rPrChange w:id="200" w:author="Windows User" w:date="2024-09-03T14:25:00Z">
            <w:rPr>
              <w:highlight w:val="yellow"/>
            </w:rPr>
          </w:rPrChange>
        </w:rPr>
        <w:t xml:space="preserve"> </w:t>
      </w:r>
      <w:r>
        <w:t>снагу</w:t>
      </w:r>
      <w:r w:rsidR="2DACD0BC" w:rsidRPr="005760A4">
        <w:rPr>
          <w:rPrChange w:id="201" w:author="Windows User" w:date="2024-09-03T14:25:00Z">
            <w:rPr>
              <w:highlight w:val="yellow"/>
            </w:rPr>
          </w:rPrChange>
        </w:rPr>
        <w:t xml:space="preserve"> </w:t>
      </w:r>
      <w:r>
        <w:t>или</w:t>
      </w:r>
      <w:r w:rsidR="2DACD0BC" w:rsidRPr="005760A4">
        <w:rPr>
          <w:rPrChange w:id="202" w:author="Windows User" w:date="2024-09-03T14:25:00Z">
            <w:rPr>
              <w:highlight w:val="yellow"/>
            </w:rPr>
          </w:rPrChange>
        </w:rPr>
        <w:t xml:space="preserve"> </w:t>
      </w:r>
      <w:r>
        <w:t>неформални</w:t>
      </w:r>
      <w:r w:rsidR="2DACD0BC" w:rsidRPr="005760A4">
        <w:rPr>
          <w:rPrChange w:id="203" w:author="Windows User" w:date="2024-09-03T14:25:00Z">
            <w:rPr>
              <w:highlight w:val="yellow"/>
            </w:rPr>
          </w:rPrChange>
        </w:rPr>
        <w:t xml:space="preserve"> </w:t>
      </w:r>
      <w:r>
        <w:t>рад</w:t>
      </w:r>
      <w:r w:rsidR="2DACD0BC" w:rsidRPr="005760A4">
        <w:rPr>
          <w:rPrChange w:id="204" w:author="Windows User" w:date="2024-09-03T14:25:00Z">
            <w:rPr>
              <w:highlight w:val="yellow"/>
            </w:rPr>
          </w:rPrChange>
        </w:rPr>
        <w:t xml:space="preserve">, </w:t>
      </w:r>
      <w:r>
        <w:t>како</w:t>
      </w:r>
      <w:r w:rsidR="2DACD0BC" w:rsidRPr="005760A4">
        <w:rPr>
          <w:rPrChange w:id="205" w:author="Windows User" w:date="2024-09-03T14:25:00Z">
            <w:rPr>
              <w:highlight w:val="yellow"/>
            </w:rPr>
          </w:rPrChange>
        </w:rPr>
        <w:t xml:space="preserve"> </w:t>
      </w:r>
      <w:r>
        <w:t>је</w:t>
      </w:r>
      <w:r w:rsidR="2DACD0BC" w:rsidRPr="005760A4">
        <w:rPr>
          <w:rPrChange w:id="206" w:author="Windows User" w:date="2024-09-03T14:25:00Z">
            <w:rPr>
              <w:highlight w:val="yellow"/>
            </w:rPr>
          </w:rPrChange>
        </w:rPr>
        <w:t xml:space="preserve"> </w:t>
      </w:r>
      <w:r>
        <w:t>дефинисано</w:t>
      </w:r>
      <w:r w:rsidR="2DACD0BC" w:rsidRPr="005760A4">
        <w:rPr>
          <w:rPrChange w:id="207" w:author="Windows User" w:date="2024-09-03T14:25:00Z">
            <w:rPr>
              <w:highlight w:val="yellow"/>
            </w:rPr>
          </w:rPrChange>
        </w:rPr>
        <w:t xml:space="preserve"> </w:t>
      </w:r>
      <w:r>
        <w:t>у</w:t>
      </w:r>
      <w:r w:rsidR="2DACD0BC" w:rsidRPr="005760A4">
        <w:rPr>
          <w:rPrChange w:id="208" w:author="Windows User" w:date="2024-09-03T14:25:00Z">
            <w:rPr>
              <w:highlight w:val="yellow"/>
            </w:rPr>
          </w:rPrChange>
        </w:rPr>
        <w:t xml:space="preserve"> </w:t>
      </w:r>
      <w:r>
        <w:t>законима</w:t>
      </w:r>
      <w:r w:rsidR="2DACD0BC" w:rsidRPr="005760A4">
        <w:rPr>
          <w:rPrChange w:id="209" w:author="Windows User" w:date="2024-09-03T14:25:00Z">
            <w:rPr>
              <w:highlight w:val="yellow"/>
            </w:rPr>
          </w:rPrChange>
        </w:rPr>
        <w:t xml:space="preserve"> </w:t>
      </w:r>
      <w:r>
        <w:t>који</w:t>
      </w:r>
      <w:r w:rsidR="2DACD0BC" w:rsidRPr="005760A4">
        <w:rPr>
          <w:rPrChange w:id="210" w:author="Windows User" w:date="2024-09-03T14:25:00Z">
            <w:rPr>
              <w:highlight w:val="yellow"/>
            </w:rPr>
          </w:rPrChange>
        </w:rPr>
        <w:t xml:space="preserve"> </w:t>
      </w:r>
      <w:r>
        <w:t>су</w:t>
      </w:r>
      <w:r w:rsidR="2DACD0BC" w:rsidRPr="005760A4">
        <w:rPr>
          <w:rPrChange w:id="211" w:author="Windows User" w:date="2024-09-03T14:25:00Z">
            <w:rPr>
              <w:highlight w:val="yellow"/>
            </w:rPr>
          </w:rPrChange>
        </w:rPr>
        <w:t xml:space="preserve"> </w:t>
      </w:r>
      <w:r>
        <w:t>на</w:t>
      </w:r>
      <w:r w:rsidR="2DACD0BC" w:rsidRPr="005760A4">
        <w:rPr>
          <w:rPrChange w:id="212" w:author="Windows User" w:date="2024-09-03T14:25:00Z">
            <w:rPr>
              <w:highlight w:val="yellow"/>
            </w:rPr>
          </w:rPrChange>
        </w:rPr>
        <w:t xml:space="preserve"> </w:t>
      </w:r>
      <w:r>
        <w:t>снази</w:t>
      </w:r>
      <w:r w:rsidR="2DACD0BC" w:rsidRPr="005760A4">
        <w:rPr>
          <w:rPrChange w:id="213" w:author="Windows User" w:date="2024-09-03T14:25:00Z">
            <w:rPr>
              <w:highlight w:val="yellow"/>
            </w:rPr>
          </w:rPrChange>
        </w:rPr>
        <w:t xml:space="preserve"> </w:t>
      </w:r>
      <w:r>
        <w:t>у</w:t>
      </w:r>
      <w:r w:rsidR="2DACD0BC" w:rsidRPr="005760A4">
        <w:rPr>
          <w:rPrChange w:id="214" w:author="Windows User" w:date="2024-09-03T14:25:00Z">
            <w:rPr>
              <w:highlight w:val="yellow"/>
            </w:rPr>
          </w:rPrChange>
        </w:rPr>
        <w:t xml:space="preserve"> </w:t>
      </w:r>
      <w:r>
        <w:t>Босни</w:t>
      </w:r>
      <w:r w:rsidR="2DACD0BC" w:rsidRPr="005760A4">
        <w:rPr>
          <w:rPrChange w:id="215" w:author="Windows User" w:date="2024-09-03T14:25:00Z">
            <w:rPr>
              <w:highlight w:val="yellow"/>
            </w:rPr>
          </w:rPrChange>
        </w:rPr>
        <w:t xml:space="preserve"> </w:t>
      </w:r>
      <w:r>
        <w:t>и</w:t>
      </w:r>
      <w:r w:rsidR="2DACD0BC" w:rsidRPr="005760A4">
        <w:rPr>
          <w:rPrChange w:id="216" w:author="Windows User" w:date="2024-09-03T14:25:00Z">
            <w:rPr>
              <w:highlight w:val="yellow"/>
            </w:rPr>
          </w:rPrChange>
        </w:rPr>
        <w:t xml:space="preserve"> </w:t>
      </w:r>
      <w:r>
        <w:t>Херцеговини</w:t>
      </w:r>
      <w:r w:rsidR="4D8245F0" w:rsidRPr="005760A4">
        <w:rPr>
          <w:rPrChange w:id="217" w:author="Windows User" w:date="2024-09-03T14:25:00Z">
            <w:rPr>
              <w:highlight w:val="yellow"/>
            </w:rPr>
          </w:rPrChange>
        </w:rPr>
        <w:t xml:space="preserve"> </w:t>
      </w:r>
      <w:r>
        <w:t>и</w:t>
      </w:r>
      <w:r w:rsidR="4D8245F0" w:rsidRPr="005760A4">
        <w:rPr>
          <w:rPrChange w:id="218" w:author="Windows User" w:date="2024-09-03T14:25:00Z">
            <w:rPr>
              <w:highlight w:val="yellow"/>
            </w:rPr>
          </w:rPrChange>
        </w:rPr>
        <w:t xml:space="preserve"> </w:t>
      </w:r>
      <w:r>
        <w:t>активности</w:t>
      </w:r>
      <w:r w:rsidR="2DACD0BC" w:rsidRPr="005760A4">
        <w:rPr>
          <w:rPrChange w:id="219" w:author="Windows User" w:date="2024-09-03T14:25:00Z">
            <w:rPr>
              <w:highlight w:val="yellow"/>
            </w:rPr>
          </w:rPrChange>
        </w:rPr>
        <w:t xml:space="preserve"> </w:t>
      </w:r>
      <w:r>
        <w:t>којима</w:t>
      </w:r>
      <w:r w:rsidR="2DACD0BC" w:rsidRPr="005760A4">
        <w:rPr>
          <w:rPrChange w:id="220" w:author="Windows User" w:date="2024-09-03T14:25:00Z">
            <w:rPr>
              <w:highlight w:val="yellow"/>
            </w:rPr>
          </w:rPrChange>
        </w:rPr>
        <w:t xml:space="preserve"> </w:t>
      </w:r>
      <w:r>
        <w:t>се</w:t>
      </w:r>
      <w:r w:rsidR="2DACD0BC" w:rsidRPr="005760A4">
        <w:rPr>
          <w:rPrChange w:id="221" w:author="Windows User" w:date="2024-09-03T14:25:00Z">
            <w:rPr>
              <w:highlight w:val="yellow"/>
            </w:rPr>
          </w:rPrChange>
        </w:rPr>
        <w:t xml:space="preserve"> </w:t>
      </w:r>
      <w:r>
        <w:t>крше</w:t>
      </w:r>
      <w:r w:rsidR="2DACD0BC" w:rsidRPr="005760A4">
        <w:rPr>
          <w:rPrChange w:id="222" w:author="Windows User" w:date="2024-09-03T14:25:00Z">
            <w:rPr>
              <w:highlight w:val="yellow"/>
            </w:rPr>
          </w:rPrChange>
        </w:rPr>
        <w:t xml:space="preserve"> </w:t>
      </w:r>
      <w:r>
        <w:t>или</w:t>
      </w:r>
      <w:r w:rsidR="2DACD0BC" w:rsidRPr="005760A4">
        <w:rPr>
          <w:rPrChange w:id="223" w:author="Windows User" w:date="2024-09-03T14:25:00Z">
            <w:rPr>
              <w:highlight w:val="yellow"/>
            </w:rPr>
          </w:rPrChange>
        </w:rPr>
        <w:t xml:space="preserve"> </w:t>
      </w:r>
      <w:r>
        <w:t>учествују</w:t>
      </w:r>
      <w:r w:rsidR="2DACD0BC" w:rsidRPr="005760A4">
        <w:rPr>
          <w:rPrChange w:id="224" w:author="Windows User" w:date="2024-09-03T14:25:00Z">
            <w:rPr>
              <w:highlight w:val="yellow"/>
            </w:rPr>
          </w:rPrChange>
        </w:rPr>
        <w:t xml:space="preserve"> </w:t>
      </w:r>
      <w:r>
        <w:t>у</w:t>
      </w:r>
      <w:r w:rsidR="2DACD0BC" w:rsidRPr="005760A4">
        <w:rPr>
          <w:rPrChange w:id="225" w:author="Windows User" w:date="2024-09-03T14:25:00Z">
            <w:rPr>
              <w:highlight w:val="yellow"/>
            </w:rPr>
          </w:rPrChange>
        </w:rPr>
        <w:t xml:space="preserve"> </w:t>
      </w:r>
      <w:r>
        <w:t>злоупотреби</w:t>
      </w:r>
      <w:r w:rsidR="2DACD0BC" w:rsidRPr="005760A4">
        <w:rPr>
          <w:rPrChange w:id="226" w:author="Windows User" w:date="2024-09-03T14:25:00Z">
            <w:rPr>
              <w:highlight w:val="yellow"/>
            </w:rPr>
          </w:rPrChange>
        </w:rPr>
        <w:t xml:space="preserve"> </w:t>
      </w:r>
      <w:r>
        <w:t>људских</w:t>
      </w:r>
      <w:r w:rsidR="2DACD0BC" w:rsidRPr="005760A4">
        <w:rPr>
          <w:rPrChange w:id="227" w:author="Windows User" w:date="2024-09-03T14:25:00Z">
            <w:rPr>
              <w:highlight w:val="yellow"/>
            </w:rPr>
          </w:rPrChange>
        </w:rPr>
        <w:t xml:space="preserve"> </w:t>
      </w:r>
      <w:r>
        <w:t>права</w:t>
      </w:r>
      <w:r w:rsidR="2DACD0BC" w:rsidRPr="005760A4">
        <w:rPr>
          <w:rPrChange w:id="228" w:author="Windows User" w:date="2024-09-03T14:25:00Z">
            <w:rPr>
              <w:highlight w:val="yellow"/>
            </w:rPr>
          </w:rPrChange>
        </w:rPr>
        <w:t xml:space="preserve">, </w:t>
      </w:r>
      <w:r>
        <w:t>укључујући</w:t>
      </w:r>
      <w:r w:rsidR="2DACD0BC" w:rsidRPr="005760A4">
        <w:rPr>
          <w:rPrChange w:id="229" w:author="Windows User" w:date="2024-09-03T14:25:00Z">
            <w:rPr>
              <w:highlight w:val="yellow"/>
            </w:rPr>
          </w:rPrChange>
        </w:rPr>
        <w:t xml:space="preserve"> </w:t>
      </w:r>
      <w:r>
        <w:t>права</w:t>
      </w:r>
      <w:r w:rsidR="2DACD0BC" w:rsidRPr="005760A4">
        <w:rPr>
          <w:rPrChange w:id="230" w:author="Windows User" w:date="2024-09-03T14:25:00Z">
            <w:rPr>
              <w:highlight w:val="yellow"/>
            </w:rPr>
          </w:rPrChange>
        </w:rPr>
        <w:t xml:space="preserve"> </w:t>
      </w:r>
      <w:r>
        <w:t>мањинских</w:t>
      </w:r>
      <w:r w:rsidR="2DACD0BC" w:rsidRPr="005760A4">
        <w:rPr>
          <w:rPrChange w:id="231" w:author="Windows User" w:date="2024-09-03T14:25:00Z">
            <w:rPr>
              <w:highlight w:val="yellow"/>
            </w:rPr>
          </w:rPrChange>
        </w:rPr>
        <w:t xml:space="preserve"> </w:t>
      </w:r>
      <w:r>
        <w:t>народа</w:t>
      </w:r>
      <w:r w:rsidR="6D9948D5" w:rsidRPr="005760A4">
        <w:rPr>
          <w:rPrChange w:id="232" w:author="Windows User" w:date="2024-09-03T14:25:00Z">
            <w:rPr>
              <w:highlight w:val="yellow"/>
            </w:rPr>
          </w:rPrChange>
        </w:rPr>
        <w:t>.</w:t>
      </w:r>
    </w:p>
    <w:p w14:paraId="3503E3F1" w14:textId="627BFBA9" w:rsidR="00E27E5F" w:rsidRDefault="00E27E5F" w:rsidP="00575944">
      <w:pPr>
        <w:tabs>
          <w:tab w:val="left" w:pos="540"/>
          <w:tab w:val="left" w:pos="720"/>
          <w:tab w:val="left" w:pos="2880"/>
        </w:tabs>
        <w:ind w:left="540"/>
        <w:jc w:val="both"/>
        <w:rPr>
          <w:rFonts w:asciiTheme="minorBidi" w:hAnsiTheme="minorBidi" w:cstheme="minorBidi"/>
          <w:iCs/>
        </w:rPr>
      </w:pPr>
    </w:p>
    <w:p w14:paraId="129D7EF0" w14:textId="77777777" w:rsidR="00EC7CE0" w:rsidRDefault="00EC7CE0">
      <w:pPr>
        <w:jc w:val="both"/>
        <w:rPr>
          <w:rFonts w:asciiTheme="minorBidi" w:hAnsiTheme="minorBidi" w:cstheme="minorBidi"/>
          <w:b/>
          <w:bCs/>
          <w:iCs/>
        </w:rPr>
      </w:pPr>
    </w:p>
    <w:p w14:paraId="3503E3F3" w14:textId="5403032C" w:rsidR="00E27E5F" w:rsidRDefault="009E3E87">
      <w:pPr>
        <w:jc w:val="both"/>
        <w:rPr>
          <w:rFonts w:asciiTheme="minorBidi" w:hAnsiTheme="minorBidi" w:cstheme="minorBidi"/>
          <w:b/>
          <w:bCs/>
          <w:iCs/>
        </w:rPr>
      </w:pPr>
      <w:r>
        <w:rPr>
          <w:rFonts w:asciiTheme="minorBidi" w:hAnsiTheme="minorBidi" w:cstheme="minorBidi"/>
          <w:b/>
          <w:bCs/>
          <w:iCs/>
        </w:rPr>
        <w:t>ПРИЈАВА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НА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ЈАВНИ</w:t>
      </w:r>
      <w:r w:rsidR="00AD441D">
        <w:rPr>
          <w:rFonts w:asciiTheme="minorBidi" w:hAnsiTheme="minorBidi" w:cstheme="minorBidi"/>
          <w:b/>
          <w:bCs/>
          <w:iCs/>
        </w:rPr>
        <w:t xml:space="preserve"> </w:t>
      </w:r>
      <w:r>
        <w:rPr>
          <w:rFonts w:asciiTheme="minorBidi" w:hAnsiTheme="minorBidi" w:cstheme="minorBidi"/>
          <w:b/>
          <w:bCs/>
          <w:iCs/>
        </w:rPr>
        <w:t>ПОЗИВ</w:t>
      </w:r>
    </w:p>
    <w:p w14:paraId="3503E3F4" w14:textId="77777777" w:rsidR="00E27E5F" w:rsidRDefault="00E27E5F">
      <w:pPr>
        <w:tabs>
          <w:tab w:val="left" w:pos="2880"/>
        </w:tabs>
        <w:jc w:val="both"/>
        <w:rPr>
          <w:rFonts w:asciiTheme="minorBidi" w:hAnsiTheme="minorBidi" w:cstheme="minorBidi"/>
          <w:iCs/>
        </w:rPr>
      </w:pPr>
    </w:p>
    <w:p w14:paraId="3503E3F5" w14:textId="7DCA61DC" w:rsidR="00E27E5F" w:rsidRPr="007D709D" w:rsidRDefault="009E3E87" w:rsidP="007D709D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288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Јавни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остаје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отворен</w:t>
      </w:r>
      <w:r w:rsidR="00AD441D" w:rsidRPr="007D709D">
        <w:rPr>
          <w:rFonts w:asciiTheme="minorBidi" w:hAnsiTheme="minorBidi" w:cstheme="minorBidi"/>
          <w:iCs/>
        </w:rPr>
        <w:t xml:space="preserve"> 21 </w:t>
      </w:r>
      <w:r>
        <w:rPr>
          <w:rFonts w:asciiTheme="minorBidi" w:hAnsiTheme="minorBidi" w:cstheme="minorBidi"/>
          <w:iCs/>
        </w:rPr>
        <w:t>дан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дана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објављивања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односно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</w:t>
      </w:r>
      <w:r w:rsidR="00394F08">
        <w:rPr>
          <w:rFonts w:asciiTheme="minorBidi" w:hAnsiTheme="minorBidi" w:cstheme="minorBidi"/>
          <w:iCs/>
        </w:rPr>
        <w:t xml:space="preserve"> 27</w:t>
      </w:r>
      <w:del w:id="233" w:author="Windows User" w:date="2024-09-03T14:41:00Z">
        <w:r w:rsidR="00AD441D" w:rsidRPr="005021FA" w:rsidDel="00EA114F">
          <w:rPr>
            <w:rFonts w:asciiTheme="minorBidi" w:hAnsiTheme="minorBidi" w:cstheme="minorBidi"/>
            <w:iCs/>
            <w:rPrChange w:id="234" w:author="Windows User" w:date="2024-09-03T14:30:00Z">
              <w:rPr>
                <w:rFonts w:asciiTheme="minorBidi" w:hAnsiTheme="minorBidi" w:cstheme="minorBidi"/>
                <w:iCs/>
                <w:highlight w:val="yellow"/>
              </w:rPr>
            </w:rPrChange>
          </w:rPr>
          <w:delText xml:space="preserve">. </w:delText>
        </w:r>
      </w:del>
      <w:r w:rsidR="00394F08">
        <w:rPr>
          <w:rFonts w:asciiTheme="minorBidi" w:hAnsiTheme="minorBidi" w:cstheme="minorBidi"/>
          <w:iCs/>
        </w:rPr>
        <w:t>09</w:t>
      </w:r>
      <w:del w:id="235" w:author="Windows User" w:date="2024-09-03T14:41:00Z">
        <w:r w:rsidR="00AD441D" w:rsidRPr="005021FA" w:rsidDel="00EA114F">
          <w:rPr>
            <w:rFonts w:asciiTheme="minorBidi" w:hAnsiTheme="minorBidi" w:cstheme="minorBidi"/>
            <w:iCs/>
            <w:rPrChange w:id="236" w:author="Windows User" w:date="2024-09-03T14:30:00Z">
              <w:rPr>
                <w:rFonts w:asciiTheme="minorBidi" w:hAnsiTheme="minorBidi" w:cstheme="minorBidi"/>
                <w:iCs/>
                <w:highlight w:val="yellow"/>
              </w:rPr>
            </w:rPrChange>
          </w:rPr>
          <w:delText xml:space="preserve">. </w:delText>
        </w:r>
      </w:del>
      <w:r w:rsidR="00AD441D" w:rsidRPr="005021FA">
        <w:rPr>
          <w:rFonts w:asciiTheme="minorBidi" w:hAnsiTheme="minorBidi" w:cstheme="minorBidi"/>
          <w:iCs/>
          <w:rPrChange w:id="237" w:author="Windows User" w:date="2024-09-03T14:30:00Z">
            <w:rPr>
              <w:rFonts w:asciiTheme="minorBidi" w:hAnsiTheme="minorBidi" w:cstheme="minorBidi"/>
              <w:iCs/>
              <w:highlight w:val="yellow"/>
            </w:rPr>
          </w:rPrChange>
        </w:rPr>
        <w:t xml:space="preserve">2024. </w:t>
      </w:r>
      <w:r>
        <w:rPr>
          <w:rFonts w:asciiTheme="minorBidi" w:hAnsiTheme="minorBidi" w:cstheme="minorBidi"/>
          <w:iCs/>
        </w:rPr>
        <w:t>године</w:t>
      </w:r>
      <w:r w:rsidR="00AD441D" w:rsidRPr="007D709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Комплетан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текст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Јавног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позива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доступан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 w:rsidRPr="007D709D">
        <w:rPr>
          <w:rFonts w:asciiTheme="minorBidi" w:hAnsiTheme="minorBidi" w:cstheme="minorBidi"/>
          <w:iCs/>
        </w:rPr>
        <w:t xml:space="preserve"> w</w:t>
      </w:r>
      <w:r>
        <w:rPr>
          <w:rFonts w:asciiTheme="minorBidi" w:hAnsiTheme="minorBidi" w:cstheme="minorBidi"/>
          <w:iCs/>
        </w:rPr>
        <w:t>еб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страници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Министарства</w:t>
      </w:r>
      <w:r w:rsidR="00AD441D" w:rsidRPr="007D709D">
        <w:rPr>
          <w:rFonts w:asciiTheme="minorBidi" w:hAnsiTheme="minorBidi" w:cstheme="minorBidi"/>
          <w:iCs/>
        </w:rPr>
        <w:t xml:space="preserve">: </w:t>
      </w:r>
      <w:hyperlink r:id="rId12" w:history="1">
        <w:r w:rsidR="00AD441D" w:rsidRPr="007D709D">
          <w:rPr>
            <w:rStyle w:val="Hyperlink"/>
            <w:rFonts w:asciiTheme="minorBidi" w:hAnsiTheme="minorBidi" w:cstheme="minorBidi"/>
            <w:iCs/>
          </w:rPr>
          <w:t>www.fmon.gov.ba</w:t>
        </w:r>
      </w:hyperlink>
      <w:r w:rsidR="00AD441D" w:rsidRPr="007D709D">
        <w:rPr>
          <w:rFonts w:asciiTheme="minorBidi" w:hAnsiTheme="minorBidi" w:cstheme="minorBidi"/>
          <w:iCs/>
        </w:rPr>
        <w:t xml:space="preserve"> . </w:t>
      </w:r>
    </w:p>
    <w:p w14:paraId="3503E3F6" w14:textId="10802A62" w:rsidR="00E27E5F" w:rsidRPr="007D709D" w:rsidRDefault="009E3E87" w:rsidP="007D709D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288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lastRenderedPageBreak/>
        <w:t>Пријаву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Јавни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заједно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пратећим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документима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потребно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доставити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путем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онлине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платформе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hyperlink r:id="rId13" w:history="1">
        <w:r w:rsidR="00AD441D" w:rsidRPr="007D709D">
          <w:rPr>
            <w:rStyle w:val="Hyperlink"/>
            <w:rFonts w:asciiTheme="minorBidi" w:hAnsiTheme="minorBidi" w:cstheme="minorBidi"/>
            <w:iCs/>
          </w:rPr>
          <w:t>https://javnipoziv.undp.ba</w:t>
        </w:r>
      </w:hyperlink>
      <w:r w:rsidR="00A00741">
        <w:rPr>
          <w:rFonts w:asciiTheme="minorBidi" w:hAnsiTheme="minorBidi" w:cstheme="minorBidi"/>
          <w:iCs/>
        </w:rPr>
        <w:t xml:space="preserve"> .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поднесене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путем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поште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неће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узети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 w:rsidRPr="007D709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разматрање</w:t>
      </w:r>
      <w:r w:rsidR="00AD441D" w:rsidRPr="007D709D">
        <w:rPr>
          <w:rFonts w:asciiTheme="minorBidi" w:hAnsiTheme="minorBidi" w:cstheme="minorBidi"/>
          <w:iCs/>
        </w:rPr>
        <w:t>.</w:t>
      </w:r>
    </w:p>
    <w:p w14:paraId="3503E3F7" w14:textId="266B519B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поступку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сноси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никакве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трошкове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учесницима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позиву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задржава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право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случају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оправданости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поништи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овај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</w:t>
      </w:r>
      <w:r w:rsidR="00AD441D">
        <w:rPr>
          <w:rFonts w:asciiTheme="minorBidi" w:hAnsiTheme="minorBidi" w:cstheme="minorBidi"/>
          <w:iCs/>
        </w:rPr>
        <w:t xml:space="preserve">. </w:t>
      </w:r>
    </w:p>
    <w:p w14:paraId="3503E3F8" w14:textId="248913C0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Непотпуне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неодговарајуће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неблаговремено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приспјеле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као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институција</w:t>
      </w:r>
      <w:r w:rsidR="00AD441D">
        <w:rPr>
          <w:rFonts w:asciiTheme="minorBidi" w:hAnsiTheme="minorBidi" w:cstheme="minorBidi"/>
          <w:iCs/>
        </w:rPr>
        <w:t xml:space="preserve">  </w:t>
      </w:r>
      <w:r>
        <w:rPr>
          <w:rFonts w:asciiTheme="minorBidi" w:hAnsiTheme="minorBidi" w:cstheme="minorBidi"/>
          <w:iCs/>
        </w:rPr>
        <w:t>чије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раније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финансирало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суфинансирало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Федерално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закључења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овог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доставиле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доказе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намјенском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утрошку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постигнутим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резултатима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пројеката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неће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узети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разматрање</w:t>
      </w:r>
      <w:r w:rsidR="00AD441D">
        <w:rPr>
          <w:rFonts w:asciiTheme="minorBidi" w:hAnsiTheme="minorBidi" w:cstheme="minorBidi"/>
          <w:iCs/>
        </w:rPr>
        <w:t>.</w:t>
      </w:r>
    </w:p>
    <w:p w14:paraId="3503E3F9" w14:textId="01194C61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Евидентирање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приспјелих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обавит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Федералном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Савјету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доставити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само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потпуне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благовремене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одговарајуће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пријаве</w:t>
      </w:r>
      <w:r w:rsidR="00AD441D">
        <w:rPr>
          <w:rFonts w:asciiTheme="minorBidi" w:hAnsiTheme="minorBidi" w:cstheme="minorBidi"/>
          <w:iCs/>
        </w:rPr>
        <w:t>.</w:t>
      </w:r>
    </w:p>
    <w:p w14:paraId="3503E3FA" w14:textId="565EFA2B" w:rsidR="00E27E5F" w:rsidRDefault="009E3E87" w:rsidP="0395267A">
      <w:pPr>
        <w:numPr>
          <w:ilvl w:val="0"/>
          <w:numId w:val="6"/>
        </w:numPr>
        <w:tabs>
          <w:tab w:val="left" w:pos="360"/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Комисија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евалуацију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која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састојати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чланова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Савјета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науку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Федералног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министарства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образовања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науке</w:t>
      </w:r>
      <w:r w:rsidR="2A193A58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2A193A58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представника</w:t>
      </w:r>
      <w:r w:rsidR="2A193A58" w:rsidRPr="0395267A">
        <w:rPr>
          <w:rFonts w:asciiTheme="minorBidi" w:hAnsiTheme="minorBidi" w:cstheme="minorBidi"/>
        </w:rPr>
        <w:t xml:space="preserve"> UNDP-</w:t>
      </w:r>
      <w:r>
        <w:rPr>
          <w:rFonts w:asciiTheme="minorBidi" w:hAnsiTheme="minorBidi" w:cstheme="minorBidi"/>
        </w:rPr>
        <w:t>а</w:t>
      </w:r>
      <w:r w:rsidR="2A193A58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извршит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оцјену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садржаја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поднешених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погледу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подобности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оригиналности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актуелности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квалитета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предложених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истраживања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вриједности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очекиваних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резултата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подобности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подноситеља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водитељице</w:t>
      </w:r>
      <w:r w:rsidR="00AD441D" w:rsidRPr="0395267A">
        <w:rPr>
          <w:rFonts w:asciiTheme="minorBidi" w:hAnsiTheme="minorBidi" w:cstheme="minorBidi"/>
        </w:rPr>
        <w:t>/</w:t>
      </w:r>
      <w:r>
        <w:rPr>
          <w:rFonts w:asciiTheme="minorBidi" w:hAnsiTheme="minorBidi" w:cstheme="minorBidi"/>
        </w:rPr>
        <w:t>водитеља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рокова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временског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оквира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укупне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цијене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395267A">
        <w:rPr>
          <w:rFonts w:asciiTheme="minorBidi" w:hAnsiTheme="minorBidi" w:cstheme="minorBidi"/>
        </w:rPr>
        <w:t>.</w:t>
      </w:r>
    </w:p>
    <w:p w14:paraId="3503E3FB" w14:textId="579333D9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Федерално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институцијама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чији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буду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позитивно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оцијењени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прихваћени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потписати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уговор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финансирању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суфинансирању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прихваћених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пројеката</w:t>
      </w:r>
      <w:r w:rsidR="00AD441D">
        <w:rPr>
          <w:rFonts w:asciiTheme="minorBidi" w:hAnsiTheme="minorBidi" w:cstheme="minorBidi"/>
          <w:iCs/>
        </w:rPr>
        <w:t xml:space="preserve">. </w:t>
      </w:r>
    </w:p>
    <w:p w14:paraId="3503E3FC" w14:textId="333A245F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случају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реализације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јавног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позива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буду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његово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финансирање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суфинансирање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других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извора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нису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наведени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пријави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Федерално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задржава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право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умањи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износ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износ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средстава</w:t>
      </w:r>
      <w:r w:rsidR="00AD441D">
        <w:rPr>
          <w:rFonts w:asciiTheme="minorBidi" w:hAnsiTheme="minorBidi" w:cstheme="minorBidi"/>
          <w:iCs/>
        </w:rPr>
        <w:t>.</w:t>
      </w:r>
    </w:p>
    <w:p w14:paraId="3503E3FD" w14:textId="54FA0E30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Водитељица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предлагач</w:t>
      </w:r>
      <w:r w:rsidR="00AD441D">
        <w:rPr>
          <w:rFonts w:asciiTheme="minorBidi" w:hAnsiTheme="minorBidi" w:cstheme="minorBidi"/>
          <w:iCs/>
        </w:rPr>
        <w:t xml:space="preserve"> (</w:t>
      </w:r>
      <w:r>
        <w:rPr>
          <w:rFonts w:asciiTheme="minorBidi" w:hAnsiTheme="minorBidi" w:cstheme="minorBidi"/>
          <w:iCs/>
        </w:rPr>
        <w:t>институција</w:t>
      </w:r>
      <w:r w:rsidR="00AD441D">
        <w:rPr>
          <w:rFonts w:asciiTheme="minorBidi" w:hAnsiTheme="minorBidi" w:cstheme="minorBidi"/>
          <w:iCs/>
        </w:rPr>
        <w:t xml:space="preserve">) </w:t>
      </w:r>
      <w:r>
        <w:rPr>
          <w:rFonts w:asciiTheme="minorBidi" w:hAnsiTheme="minorBidi" w:cstheme="minorBidi"/>
          <w:iCs/>
        </w:rPr>
        <w:t>су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дужни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поднијети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детаљан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финансијски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извјештај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намјенском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утрошку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складу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финансијским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планом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као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наративни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извјештај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имплементацији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Федералном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року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15 </w:t>
      </w:r>
      <w:r>
        <w:rPr>
          <w:rFonts w:asciiTheme="minorBidi" w:hAnsiTheme="minorBidi" w:cstheme="minorBidi"/>
          <w:iCs/>
        </w:rPr>
        <w:t>дана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завршетка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. </w:t>
      </w:r>
      <w:r>
        <w:rPr>
          <w:rFonts w:asciiTheme="minorBidi" w:hAnsiTheme="minorBidi" w:cstheme="minorBidi"/>
          <w:iCs/>
        </w:rPr>
        <w:t>Поред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тога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водитељица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обавезан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да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редовно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извјештава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напретку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имплементације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кварталној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основи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обезбиједи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присуство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током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мониторинг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посјета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које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могу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бити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заказане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током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или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након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имплементације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. </w:t>
      </w:r>
    </w:p>
    <w:p w14:paraId="3503E3FE" w14:textId="762B64EE" w:rsidR="00E27E5F" w:rsidRDefault="009E3E8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Позитивна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оцјена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Федералног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постизању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утврђених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циљева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извршеног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пројекта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заснована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мишљењу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Савјета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извјештају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намјенском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утрошку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одобрених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средстава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биће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услов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за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будуће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финансирање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научно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истраживачких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истраживачко</w:t>
      </w:r>
      <w:r w:rsidR="00AD441D">
        <w:rPr>
          <w:rFonts w:asciiTheme="minorBidi" w:hAnsiTheme="minorBidi" w:cstheme="minorBidi"/>
          <w:iCs/>
        </w:rPr>
        <w:t>-</w:t>
      </w:r>
      <w:r>
        <w:rPr>
          <w:rFonts w:asciiTheme="minorBidi" w:hAnsiTheme="minorBidi" w:cstheme="minorBidi"/>
          <w:iCs/>
        </w:rPr>
        <w:t>развојних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пројеката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истог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тима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односно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његовог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водитељице</w:t>
      </w:r>
      <w:r w:rsidR="00AD441D">
        <w:rPr>
          <w:rFonts w:asciiTheme="minorBidi" w:hAnsiTheme="minorBidi" w:cstheme="minorBidi"/>
          <w:iCs/>
        </w:rPr>
        <w:t>/</w:t>
      </w:r>
      <w:r>
        <w:rPr>
          <w:rFonts w:asciiTheme="minorBidi" w:hAnsiTheme="minorBidi" w:cstheme="minorBidi"/>
          <w:iCs/>
        </w:rPr>
        <w:t>водитеља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чланова</w:t>
      </w:r>
      <w:r w:rsidR="00AD441D">
        <w:rPr>
          <w:rFonts w:asciiTheme="minorBidi" w:hAnsiTheme="minorBidi" w:cstheme="minorBidi"/>
          <w:iCs/>
        </w:rPr>
        <w:t xml:space="preserve">, </w:t>
      </w:r>
      <w:r>
        <w:rPr>
          <w:rFonts w:asciiTheme="minorBidi" w:hAnsiTheme="minorBidi" w:cstheme="minorBidi"/>
          <w:iCs/>
        </w:rPr>
        <w:t>од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стране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Федералног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министарства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образовања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и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науке</w:t>
      </w:r>
      <w:r w:rsidR="00AD441D">
        <w:rPr>
          <w:rFonts w:asciiTheme="minorBidi" w:hAnsiTheme="minorBidi" w:cstheme="minorBidi"/>
          <w:iCs/>
        </w:rPr>
        <w:t xml:space="preserve">. </w:t>
      </w:r>
    </w:p>
    <w:p w14:paraId="3503E3FF" w14:textId="7B6A6534" w:rsidR="00E27E5F" w:rsidRDefault="009E3E87" w:rsidP="0395267A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Максимална</w:t>
      </w:r>
      <w:r w:rsidR="00AD441D" w:rsidRPr="005021FA">
        <w:rPr>
          <w:rFonts w:asciiTheme="minorBidi" w:hAnsiTheme="minorBidi" w:cstheme="minorBidi"/>
          <w:rPrChange w:id="238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дужина</w:t>
      </w:r>
      <w:r w:rsidR="00AD441D" w:rsidRPr="005021FA">
        <w:rPr>
          <w:rFonts w:asciiTheme="minorBidi" w:hAnsiTheme="minorBidi" w:cstheme="minorBidi"/>
          <w:rPrChange w:id="239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трајања</w:t>
      </w:r>
      <w:r w:rsidR="00AD441D" w:rsidRPr="005021FA">
        <w:rPr>
          <w:rFonts w:asciiTheme="minorBidi" w:hAnsiTheme="minorBidi" w:cstheme="minorBidi"/>
          <w:rPrChange w:id="240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05021FA">
        <w:rPr>
          <w:rFonts w:asciiTheme="minorBidi" w:hAnsiTheme="minorBidi" w:cstheme="minorBidi"/>
          <w:rPrChange w:id="241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је</w:t>
      </w:r>
      <w:r w:rsidR="00AD441D" w:rsidRPr="005021FA">
        <w:rPr>
          <w:rFonts w:asciiTheme="minorBidi" w:hAnsiTheme="minorBidi" w:cstheme="minorBidi"/>
          <w:rPrChange w:id="242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 w:rsidR="00E45069" w:rsidRPr="005021FA">
        <w:rPr>
          <w:rFonts w:asciiTheme="minorBidi" w:hAnsiTheme="minorBidi" w:cstheme="minorBidi"/>
          <w:rPrChange w:id="243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8</w:t>
      </w:r>
      <w:r w:rsidR="00AD441D" w:rsidRPr="005021FA">
        <w:rPr>
          <w:rFonts w:asciiTheme="minorBidi" w:hAnsiTheme="minorBidi" w:cstheme="minorBidi"/>
          <w:rPrChange w:id="244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(</w:t>
      </w:r>
      <w:r>
        <w:rPr>
          <w:rFonts w:asciiTheme="minorBidi" w:hAnsiTheme="minorBidi" w:cstheme="minorBidi"/>
        </w:rPr>
        <w:t>осам</w:t>
      </w:r>
      <w:r w:rsidR="00AD441D" w:rsidRPr="005021FA">
        <w:rPr>
          <w:rFonts w:asciiTheme="minorBidi" w:hAnsiTheme="minorBidi" w:cstheme="minorBidi"/>
          <w:rPrChange w:id="245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) </w:t>
      </w:r>
      <w:r>
        <w:rPr>
          <w:rFonts w:asciiTheme="minorBidi" w:hAnsiTheme="minorBidi" w:cstheme="minorBidi"/>
        </w:rPr>
        <w:t>мјесеци</w:t>
      </w:r>
      <w:r w:rsidR="2B819886" w:rsidRPr="005021F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2B819886" w:rsidRPr="005021FA">
        <w:rPr>
          <w:rFonts w:asciiTheme="minorBidi" w:hAnsiTheme="minorBidi" w:cstheme="minorBidi"/>
          <w:rPrChange w:id="246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потписивања</w:t>
      </w:r>
      <w:r w:rsidR="2B819886" w:rsidRPr="005021FA">
        <w:rPr>
          <w:rFonts w:asciiTheme="minorBidi" w:hAnsiTheme="minorBidi" w:cstheme="minorBidi"/>
          <w:rPrChange w:id="247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уговора</w:t>
      </w:r>
      <w:r w:rsidR="0B85BAF1" w:rsidRPr="005021FA">
        <w:rPr>
          <w:rFonts w:asciiTheme="minorBidi" w:hAnsiTheme="minorBidi" w:cstheme="minorBidi"/>
          <w:rPrChange w:id="248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, </w:t>
      </w:r>
      <w:r>
        <w:rPr>
          <w:rFonts w:asciiTheme="minorBidi" w:hAnsiTheme="minorBidi" w:cstheme="minorBidi"/>
        </w:rPr>
        <w:t>а</w:t>
      </w:r>
      <w:r w:rsidR="0B85BAF1" w:rsidRPr="005021FA">
        <w:rPr>
          <w:rFonts w:asciiTheme="minorBidi" w:hAnsiTheme="minorBidi" w:cstheme="minorBidi"/>
          <w:rPrChange w:id="249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најкасније</w:t>
      </w:r>
      <w:r w:rsidR="0B85BAF1" w:rsidRPr="005021FA">
        <w:rPr>
          <w:rFonts w:asciiTheme="minorBidi" w:hAnsiTheme="minorBidi" w:cstheme="minorBidi"/>
          <w:rPrChange w:id="250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</w:t>
      </w:r>
      <w:r>
        <w:rPr>
          <w:rFonts w:asciiTheme="minorBidi" w:hAnsiTheme="minorBidi" w:cstheme="minorBidi"/>
        </w:rPr>
        <w:t>до</w:t>
      </w:r>
      <w:r w:rsidR="0B85BAF1" w:rsidRPr="005021FA">
        <w:rPr>
          <w:rFonts w:asciiTheme="minorBidi" w:hAnsiTheme="minorBidi" w:cstheme="minorBidi"/>
          <w:rPrChange w:id="251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3</w:t>
      </w:r>
      <w:r w:rsidR="00E45069" w:rsidRPr="005021FA">
        <w:rPr>
          <w:rFonts w:asciiTheme="minorBidi" w:hAnsiTheme="minorBidi" w:cstheme="minorBidi"/>
          <w:rPrChange w:id="252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1</w:t>
      </w:r>
      <w:r w:rsidR="0B85BAF1" w:rsidRPr="005021FA">
        <w:rPr>
          <w:rFonts w:asciiTheme="minorBidi" w:hAnsiTheme="minorBidi" w:cstheme="minorBidi"/>
          <w:rPrChange w:id="253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.0</w:t>
      </w:r>
      <w:r w:rsidR="00E45069" w:rsidRPr="005021FA">
        <w:rPr>
          <w:rFonts w:asciiTheme="minorBidi" w:hAnsiTheme="minorBidi" w:cstheme="minorBidi"/>
          <w:rPrChange w:id="254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7</w:t>
      </w:r>
      <w:r w:rsidR="0B85BAF1" w:rsidRPr="005021FA">
        <w:rPr>
          <w:rFonts w:asciiTheme="minorBidi" w:hAnsiTheme="minorBidi" w:cstheme="minorBidi"/>
          <w:rPrChange w:id="255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.2025. </w:t>
      </w:r>
      <w:r>
        <w:rPr>
          <w:rFonts w:asciiTheme="minorBidi" w:hAnsiTheme="minorBidi" w:cstheme="minorBidi"/>
        </w:rPr>
        <w:t>године</w:t>
      </w:r>
      <w:r w:rsidR="0B85BAF1" w:rsidRPr="005021FA">
        <w:rPr>
          <w:rFonts w:asciiTheme="minorBidi" w:hAnsiTheme="minorBidi" w:cstheme="minorBidi"/>
          <w:rPrChange w:id="256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.</w:t>
      </w:r>
      <w:r w:rsidR="00AD441D" w:rsidRPr="005021F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Реализација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започети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2024. </w:t>
      </w:r>
      <w:r>
        <w:rPr>
          <w:rFonts w:asciiTheme="minorBidi" w:hAnsiTheme="minorBidi" w:cstheme="minorBidi"/>
        </w:rPr>
        <w:t>години</w:t>
      </w:r>
      <w:r w:rsidR="00AD441D" w:rsidRPr="0395267A">
        <w:rPr>
          <w:rFonts w:asciiTheme="minorBidi" w:hAnsiTheme="minorBidi" w:cstheme="minorBidi"/>
        </w:rPr>
        <w:t>.</w:t>
      </w:r>
    </w:p>
    <w:p w14:paraId="3503E400" w14:textId="452A6D45" w:rsidR="00E27E5F" w:rsidRDefault="009E3E87" w:rsidP="0395267A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случају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подноситељ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жели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уложити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приговор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резултате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јавног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позива</w:t>
      </w:r>
      <w:r w:rsidR="00AD441D" w:rsidRPr="0395267A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исти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ће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бити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могућности</w:t>
      </w:r>
      <w:r w:rsidR="00AD441D" w:rsidRPr="0395267A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за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улагање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приговора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року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осам</w:t>
      </w:r>
      <w:r w:rsidR="00AD441D" w:rsidRPr="0395267A">
        <w:rPr>
          <w:rFonts w:asciiTheme="minorBidi" w:hAnsiTheme="minorBidi" w:cstheme="minorBidi"/>
        </w:rPr>
        <w:t xml:space="preserve"> (8) </w:t>
      </w:r>
      <w:r>
        <w:rPr>
          <w:rFonts w:asciiTheme="minorBidi" w:hAnsiTheme="minorBidi" w:cstheme="minorBidi"/>
        </w:rPr>
        <w:t>дана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од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дана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објаве</w:t>
      </w:r>
      <w:r w:rsidR="00AD441D" w:rsidRPr="0395267A">
        <w:rPr>
          <w:rFonts w:asciiTheme="minorBidi" w:hAnsiTheme="minorBidi" w:cstheme="minorBidi"/>
        </w:rPr>
        <w:t xml:space="preserve">  </w:t>
      </w:r>
      <w:r>
        <w:rPr>
          <w:rFonts w:asciiTheme="minorBidi" w:hAnsiTheme="minorBidi" w:cstheme="minorBidi"/>
        </w:rPr>
        <w:t>потенцијалне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ранг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листе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корисника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Службеним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новинама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Федерације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Босне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Херцеговине</w:t>
      </w:r>
      <w:r w:rsidR="00AD441D" w:rsidRPr="0395267A">
        <w:rPr>
          <w:rFonts w:asciiTheme="minorBidi" w:hAnsiTheme="minorBidi" w:cstheme="minorBidi"/>
        </w:rPr>
        <w:t xml:space="preserve">.   </w:t>
      </w:r>
      <w:r>
        <w:rPr>
          <w:rFonts w:asciiTheme="minorBidi" w:hAnsiTheme="minorBidi" w:cstheme="minorBidi"/>
        </w:rPr>
        <w:t>Приговор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подноси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поштом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на</w:t>
      </w:r>
      <w:r w:rsidR="00AD441D" w:rsidRPr="0395267A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адресу</w:t>
      </w:r>
      <w:r w:rsidR="00AD441D" w:rsidRPr="0395267A">
        <w:rPr>
          <w:rFonts w:asciiTheme="minorBidi" w:hAnsiTheme="minorBidi" w:cstheme="minorBidi"/>
        </w:rPr>
        <w:t xml:space="preserve">: </w:t>
      </w:r>
    </w:p>
    <w:p w14:paraId="3503E401" w14:textId="4DF40532" w:rsidR="00E27E5F" w:rsidRDefault="009E3E87" w:rsidP="0395267A">
      <w:pPr>
        <w:ind w:left="54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Федерално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министарство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образовања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и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науке</w:t>
      </w:r>
      <w:r w:rsidR="00AD441D" w:rsidRPr="0395267A">
        <w:rPr>
          <w:rFonts w:asciiTheme="minorBidi" w:hAnsiTheme="minorBidi" w:cstheme="minorBidi"/>
          <w:b/>
          <w:bCs/>
        </w:rPr>
        <w:t xml:space="preserve">. </w:t>
      </w:r>
      <w:r>
        <w:rPr>
          <w:rFonts w:asciiTheme="minorBidi" w:hAnsiTheme="minorBidi" w:cstheme="minorBidi"/>
          <w:b/>
          <w:bCs/>
        </w:rPr>
        <w:t>С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назнаком</w:t>
      </w:r>
      <w:r w:rsidR="00AD441D" w:rsidRPr="0395267A">
        <w:rPr>
          <w:rFonts w:asciiTheme="minorBidi" w:hAnsiTheme="minorBidi" w:cstheme="minorBidi"/>
          <w:b/>
          <w:bCs/>
        </w:rPr>
        <w:t xml:space="preserve">: </w:t>
      </w:r>
      <w:r>
        <w:rPr>
          <w:rFonts w:asciiTheme="minorBidi" w:hAnsiTheme="minorBidi" w:cstheme="minorBidi"/>
          <w:b/>
          <w:bCs/>
        </w:rPr>
        <w:t>Приговор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по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пројекту</w:t>
      </w:r>
      <w:r w:rsidR="00AD441D" w:rsidRPr="0395267A">
        <w:rPr>
          <w:rFonts w:asciiTheme="minorBidi" w:hAnsiTheme="minorBidi" w:cstheme="minorBidi"/>
          <w:b/>
          <w:bCs/>
        </w:rPr>
        <w:t xml:space="preserve"> „</w:t>
      </w:r>
      <w:r>
        <w:rPr>
          <w:rFonts w:asciiTheme="minorBidi" w:hAnsiTheme="minorBidi" w:cstheme="minorBidi"/>
          <w:b/>
          <w:bCs/>
        </w:rPr>
        <w:t>R</w:t>
      </w:r>
      <w:r w:rsidR="00AD441D" w:rsidRPr="0395267A">
        <w:rPr>
          <w:rFonts w:asciiTheme="minorBidi" w:hAnsiTheme="minorBidi" w:cstheme="minorBidi"/>
          <w:b/>
          <w:bCs/>
        </w:rPr>
        <w:t>&amp;</w:t>
      </w:r>
      <w:r>
        <w:rPr>
          <w:rFonts w:asciiTheme="minorBidi" w:hAnsiTheme="minorBidi" w:cstheme="minorBidi"/>
          <w:b/>
          <w:bCs/>
        </w:rPr>
        <w:t>D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грант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шема</w:t>
      </w:r>
      <w:r w:rsidR="00AD441D" w:rsidRPr="0395267A">
        <w:rPr>
          <w:rFonts w:asciiTheme="minorBidi" w:hAnsiTheme="minorBidi" w:cstheme="minorBidi"/>
          <w:b/>
          <w:bCs/>
        </w:rPr>
        <w:t xml:space="preserve">“. </w:t>
      </w:r>
      <w:r>
        <w:rPr>
          <w:rFonts w:asciiTheme="minorBidi" w:hAnsiTheme="minorBidi" w:cstheme="minorBidi"/>
          <w:b/>
          <w:bCs/>
        </w:rPr>
        <w:t>По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пријему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приговора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Министарство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ће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подносиоца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коначној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одлуци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обавијестити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у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року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од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осам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дана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од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дана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пријема</w:t>
      </w:r>
      <w:r w:rsidR="00AD441D" w:rsidRPr="0395267A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приговора</w:t>
      </w:r>
      <w:r w:rsidR="00AD441D" w:rsidRPr="0395267A">
        <w:rPr>
          <w:rFonts w:asciiTheme="minorBidi" w:hAnsiTheme="minorBidi" w:cstheme="minorBidi"/>
          <w:b/>
          <w:bCs/>
        </w:rPr>
        <w:t>.</w:t>
      </w:r>
    </w:p>
    <w:p w14:paraId="3503E402" w14:textId="73FC6BB5" w:rsidR="00E27E5F" w:rsidRDefault="009E3E87" w:rsidP="007D709D">
      <w:pPr>
        <w:pStyle w:val="ListParagraph"/>
        <w:numPr>
          <w:ilvl w:val="0"/>
          <w:numId w:val="6"/>
        </w:numPr>
        <w:tabs>
          <w:tab w:val="left" w:pos="360"/>
          <w:tab w:val="left" w:pos="252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Сва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додатна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питања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вези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овим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јавним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позивом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могу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доставити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путем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онлине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платформе</w:t>
      </w:r>
      <w:r w:rsidR="00AD441D">
        <w:rPr>
          <w:rFonts w:asciiTheme="minorBidi" w:hAnsiTheme="minorBidi" w:cstheme="minorBidi"/>
        </w:rPr>
        <w:t xml:space="preserve"> </w:t>
      </w:r>
      <w:hyperlink r:id="rId14" w:history="1">
        <w:r w:rsidR="00AD441D">
          <w:rPr>
            <w:rStyle w:val="Hyperlink"/>
            <w:rFonts w:asciiTheme="minorBidi" w:eastAsiaTheme="majorEastAsia" w:hAnsiTheme="minorBidi" w:cstheme="minorBidi"/>
          </w:rPr>
          <w:t>https://javnipoziv.undp.ba</w:t>
        </w:r>
      </w:hyperlink>
      <w:r w:rsidR="00AD441D">
        <w:rPr>
          <w:rFonts w:asciiTheme="minorBidi" w:hAnsiTheme="minorBidi" w:cstheme="minorBidi"/>
        </w:rPr>
        <w:t xml:space="preserve">, </w:t>
      </w:r>
      <w:r>
        <w:rPr>
          <w:rFonts w:asciiTheme="minorBidi" w:hAnsiTheme="minorBidi" w:cstheme="minorBidi"/>
        </w:rPr>
        <w:t>најкасније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седам</w:t>
      </w:r>
      <w:r w:rsidR="00AD441D">
        <w:rPr>
          <w:rFonts w:asciiTheme="minorBidi" w:hAnsiTheme="minorBidi" w:cstheme="minorBidi"/>
        </w:rPr>
        <w:t xml:space="preserve"> (7) </w:t>
      </w:r>
      <w:r>
        <w:rPr>
          <w:rFonts w:asciiTheme="minorBidi" w:hAnsiTheme="minorBidi" w:cstheme="minorBidi"/>
        </w:rPr>
        <w:t>дана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истека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рока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за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подношење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пројектних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пријава</w:t>
      </w:r>
      <w:r w:rsidR="00AD441D">
        <w:rPr>
          <w:rFonts w:asciiTheme="minorBidi" w:hAnsiTheme="minorBidi" w:cstheme="minorBidi"/>
        </w:rPr>
        <w:t>.</w:t>
      </w:r>
    </w:p>
    <w:p w14:paraId="3503E403" w14:textId="77777777" w:rsidR="00E27E5F" w:rsidRDefault="00E27E5F">
      <w:pPr>
        <w:tabs>
          <w:tab w:val="left" w:pos="2520"/>
        </w:tabs>
        <w:jc w:val="both"/>
        <w:rPr>
          <w:rFonts w:asciiTheme="minorBidi" w:hAnsiTheme="minorBidi" w:cstheme="minorBidi"/>
        </w:rPr>
      </w:pPr>
    </w:p>
    <w:p w14:paraId="3503E404" w14:textId="77777777" w:rsidR="00E27E5F" w:rsidRDefault="00E27E5F">
      <w:pPr>
        <w:tabs>
          <w:tab w:val="left" w:pos="2520"/>
        </w:tabs>
        <w:jc w:val="both"/>
        <w:rPr>
          <w:rFonts w:asciiTheme="minorBidi" w:hAnsiTheme="minorBidi" w:cstheme="minorBidi"/>
        </w:rPr>
      </w:pPr>
    </w:p>
    <w:p w14:paraId="3503E405" w14:textId="08340E11" w:rsidR="00E27E5F" w:rsidRDefault="00AD441D">
      <w:pPr>
        <w:ind w:firstLine="540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sz w:val="22"/>
          <w:szCs w:val="22"/>
        </w:rPr>
        <w:t xml:space="preserve">                                                                                          </w:t>
      </w:r>
      <w:r w:rsidR="00EC7CE0">
        <w:rPr>
          <w:rFonts w:asciiTheme="minorBidi" w:hAnsiTheme="minorBidi" w:cstheme="minorBidi"/>
          <w:b/>
          <w:sz w:val="22"/>
          <w:szCs w:val="22"/>
        </w:rPr>
        <w:t xml:space="preserve">  </w:t>
      </w:r>
      <w:r>
        <w:rPr>
          <w:rFonts w:asciiTheme="minorBidi" w:hAnsiTheme="minorBidi" w:cstheme="minorBidi"/>
          <w:b/>
          <w:sz w:val="22"/>
          <w:szCs w:val="22"/>
        </w:rPr>
        <w:t xml:space="preserve">      </w:t>
      </w:r>
      <w:r w:rsidR="009E3E87">
        <w:rPr>
          <w:rFonts w:asciiTheme="minorBidi" w:hAnsiTheme="minorBidi" w:cstheme="minorBidi"/>
          <w:b/>
        </w:rPr>
        <w:t>МИНИСТАРКА</w:t>
      </w:r>
    </w:p>
    <w:p w14:paraId="3503E406" w14:textId="77777777" w:rsidR="00E27E5F" w:rsidRDefault="00E27E5F">
      <w:pPr>
        <w:ind w:firstLine="540"/>
        <w:jc w:val="both"/>
        <w:rPr>
          <w:rFonts w:asciiTheme="minorBidi" w:hAnsiTheme="minorBidi" w:cstheme="minorBidi"/>
          <w:b/>
        </w:rPr>
      </w:pPr>
    </w:p>
    <w:p w14:paraId="3503E407" w14:textId="77777777" w:rsidR="00E27E5F" w:rsidRDefault="00E27E5F">
      <w:pPr>
        <w:ind w:firstLine="540"/>
        <w:jc w:val="both"/>
        <w:rPr>
          <w:rFonts w:asciiTheme="minorBidi" w:hAnsiTheme="minorBidi" w:cstheme="minorBidi"/>
          <w:b/>
        </w:rPr>
      </w:pPr>
    </w:p>
    <w:p w14:paraId="3503E408" w14:textId="65657BA0" w:rsidR="00D14DB5" w:rsidRDefault="00AD441D">
      <w:pPr>
        <w:ind w:firstLine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</w:rPr>
        <w:t xml:space="preserve">                                                                               </w:t>
      </w:r>
      <w:r w:rsidR="009E3E87">
        <w:rPr>
          <w:rFonts w:asciiTheme="minorBidi" w:hAnsiTheme="minorBidi" w:cstheme="minorBidi"/>
          <w:b/>
        </w:rPr>
        <w:t>проф</w:t>
      </w:r>
      <w:r>
        <w:rPr>
          <w:rFonts w:asciiTheme="minorBidi" w:hAnsiTheme="minorBidi" w:cstheme="minorBidi"/>
          <w:b/>
        </w:rPr>
        <w:t xml:space="preserve">. </w:t>
      </w:r>
      <w:r w:rsidR="009E3E87">
        <w:rPr>
          <w:rFonts w:asciiTheme="minorBidi" w:hAnsiTheme="minorBidi" w:cstheme="minorBidi"/>
          <w:b/>
        </w:rPr>
        <w:t>др</w:t>
      </w:r>
      <w:r>
        <w:rPr>
          <w:rFonts w:asciiTheme="minorBidi" w:hAnsiTheme="minorBidi" w:cstheme="minorBidi"/>
          <w:b/>
        </w:rPr>
        <w:t xml:space="preserve">. </w:t>
      </w:r>
      <w:r w:rsidR="009E3E87">
        <w:rPr>
          <w:rFonts w:asciiTheme="minorBidi" w:hAnsiTheme="minorBidi" w:cstheme="minorBidi"/>
          <w:b/>
        </w:rPr>
        <w:t>Јасна</w:t>
      </w:r>
      <w:r>
        <w:rPr>
          <w:rFonts w:asciiTheme="minorBidi" w:hAnsiTheme="minorBidi" w:cstheme="minorBidi"/>
          <w:b/>
        </w:rPr>
        <w:t xml:space="preserve"> </w:t>
      </w:r>
      <w:r w:rsidR="009E3E87">
        <w:rPr>
          <w:rFonts w:asciiTheme="minorBidi" w:hAnsiTheme="minorBidi" w:cstheme="minorBidi"/>
          <w:b/>
        </w:rPr>
        <w:t>Дураковић</w:t>
      </w:r>
    </w:p>
    <w:p w14:paraId="7C7B1B0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2E905E4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0200DD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6A18590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0DFB8DD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65B72C7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9E4FBE7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1632D07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80BF795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10DD0C1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4269640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40D32DD8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13F11D7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4D2CB28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4B93570D" w14:textId="500C4E7F" w:rsidR="00D14DB5" w:rsidRDefault="00D14DB5" w:rsidP="00D14DB5">
      <w:pPr>
        <w:rPr>
          <w:rFonts w:asciiTheme="minorBidi" w:hAnsiTheme="minorBidi" w:cstheme="minorBidi"/>
        </w:rPr>
      </w:pPr>
    </w:p>
    <w:p w14:paraId="032C35B2" w14:textId="52149779" w:rsidR="00EC7CE0" w:rsidRDefault="00EC7CE0" w:rsidP="00D14DB5">
      <w:pPr>
        <w:rPr>
          <w:rFonts w:asciiTheme="minorBidi" w:hAnsiTheme="minorBidi" w:cstheme="minorBidi"/>
        </w:rPr>
      </w:pPr>
    </w:p>
    <w:p w14:paraId="7B03E46F" w14:textId="5F5F613F" w:rsidR="00EC7CE0" w:rsidRDefault="00EC7CE0" w:rsidP="00D14DB5">
      <w:pPr>
        <w:rPr>
          <w:rFonts w:asciiTheme="minorBidi" w:hAnsiTheme="minorBidi" w:cstheme="minorBidi"/>
        </w:rPr>
      </w:pPr>
    </w:p>
    <w:p w14:paraId="69228F84" w14:textId="6DE8AECA" w:rsidR="00EC7CE0" w:rsidRDefault="00EC7CE0" w:rsidP="00D14DB5">
      <w:pPr>
        <w:rPr>
          <w:rFonts w:asciiTheme="minorBidi" w:hAnsiTheme="minorBidi" w:cstheme="minorBidi"/>
        </w:rPr>
      </w:pPr>
    </w:p>
    <w:p w14:paraId="1286748C" w14:textId="4B31C765" w:rsidR="00EC7CE0" w:rsidRDefault="00EC7CE0" w:rsidP="00D14DB5">
      <w:pPr>
        <w:rPr>
          <w:rFonts w:asciiTheme="minorBidi" w:hAnsiTheme="minorBidi" w:cstheme="minorBidi"/>
        </w:rPr>
      </w:pPr>
    </w:p>
    <w:p w14:paraId="4FBB51CC" w14:textId="77777777" w:rsidR="00EC7CE0" w:rsidRPr="00D14DB5" w:rsidRDefault="00EC7CE0" w:rsidP="00D14DB5">
      <w:pPr>
        <w:rPr>
          <w:rFonts w:asciiTheme="minorBidi" w:hAnsiTheme="minorBidi" w:cstheme="minorBidi"/>
        </w:rPr>
      </w:pPr>
    </w:p>
    <w:p w14:paraId="271293C4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57B500B" w14:textId="3F1B6965" w:rsidR="00D14DB5" w:rsidRDefault="00D14DB5" w:rsidP="00D14DB5">
      <w:pPr>
        <w:rPr>
          <w:rFonts w:asciiTheme="minorBidi" w:hAnsiTheme="minorBidi" w:cstheme="minorBidi"/>
        </w:rPr>
      </w:pPr>
    </w:p>
    <w:p w14:paraId="19A727FA" w14:textId="3CB564F5" w:rsidR="00EC7CE0" w:rsidRDefault="00EC7CE0" w:rsidP="00D14DB5">
      <w:pPr>
        <w:rPr>
          <w:rFonts w:asciiTheme="minorBidi" w:hAnsiTheme="minorBidi" w:cstheme="minorBidi"/>
        </w:rPr>
      </w:pPr>
    </w:p>
    <w:p w14:paraId="15EEDB41" w14:textId="77777777" w:rsidR="00EC7CE0" w:rsidRPr="00D14DB5" w:rsidRDefault="00EC7CE0" w:rsidP="00D14DB5">
      <w:pPr>
        <w:rPr>
          <w:rFonts w:asciiTheme="minorBidi" w:hAnsiTheme="minorBidi" w:cstheme="minorBidi"/>
        </w:rPr>
      </w:pPr>
    </w:p>
    <w:p w14:paraId="6F29CB08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66843F7B" w14:textId="7A842D64" w:rsidR="00D14DB5" w:rsidRPr="00D14DB5" w:rsidRDefault="00D14DB5" w:rsidP="00D14DB5">
      <w:pPr>
        <w:rPr>
          <w:rFonts w:asciiTheme="minorBidi" w:hAnsiTheme="minorBidi" w:cstheme="minorBidi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D14DB5" w:rsidRPr="00FE0151" w14:paraId="6B3AC9DF" w14:textId="77777777" w:rsidTr="00813B22">
        <w:tc>
          <w:tcPr>
            <w:tcW w:w="9000" w:type="dxa"/>
            <w:tcBorders>
              <w:top w:val="single" w:sz="4" w:space="0" w:color="auto"/>
            </w:tcBorders>
          </w:tcPr>
          <w:p w14:paraId="11D9CA83" w14:textId="77777777" w:rsidR="00D14DB5" w:rsidRPr="00FE0151" w:rsidRDefault="00D14DB5" w:rsidP="00813B22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M</w:t>
            </w:r>
            <w:r w:rsidRPr="00FE0151">
              <w:rPr>
                <w:rFonts w:ascii="Times New Roman" w:hAnsi="Times New Roman"/>
                <w:sz w:val="18"/>
                <w:szCs w:val="18"/>
                <w:lang w:val="hr-HR"/>
              </w:rPr>
              <w:t>ostar, Dr. Ante Starčevića bb, Tel.: +387 36 355 700, Fax.: +387 36 355 742</w:t>
            </w:r>
          </w:p>
        </w:tc>
      </w:tr>
      <w:tr w:rsidR="00D14DB5" w:rsidRPr="00FE0151" w14:paraId="69CEA8DA" w14:textId="77777777" w:rsidTr="00813B22">
        <w:tc>
          <w:tcPr>
            <w:tcW w:w="9000" w:type="dxa"/>
          </w:tcPr>
          <w:p w14:paraId="495F5863" w14:textId="77777777" w:rsidR="00D14DB5" w:rsidRPr="00FE0151" w:rsidRDefault="00D14DB5" w:rsidP="00813B22">
            <w:pPr>
              <w:jc w:val="center"/>
              <w:rPr>
                <w:sz w:val="18"/>
                <w:szCs w:val="18"/>
              </w:rPr>
            </w:pPr>
            <w:r w:rsidRPr="00FE0151">
              <w:rPr>
                <w:sz w:val="18"/>
                <w:szCs w:val="18"/>
              </w:rPr>
              <w:t>Мостар, Др. Анте Старчевића бб, Тел.: + 387 36 355 700, Факс: + 387 36 355 742</w:t>
            </w:r>
          </w:p>
        </w:tc>
      </w:tr>
    </w:tbl>
    <w:p w14:paraId="0614E3E1" w14:textId="7F45D575" w:rsidR="00E27E5F" w:rsidRPr="00D14DB5" w:rsidRDefault="00D14DB5" w:rsidP="00D14DB5">
      <w:pPr>
        <w:pStyle w:val="Footer"/>
        <w:jc w:val="center"/>
        <w:rPr>
          <w:sz w:val="18"/>
          <w:szCs w:val="18"/>
          <w:lang w:val="hr-HR"/>
        </w:rPr>
      </w:pPr>
      <w:r w:rsidRPr="00FE0151">
        <w:rPr>
          <w:rFonts w:ascii="Times New Roman" w:hAnsi="Times New Roman"/>
          <w:sz w:val="20"/>
          <w:szCs w:val="20"/>
        </w:rPr>
        <w:t>e-mail:</w:t>
      </w:r>
      <w:r w:rsidRPr="00FE0151">
        <w:t xml:space="preserve">  </w:t>
      </w:r>
      <w:hyperlink r:id="rId15" w:history="1">
        <w:r w:rsidRPr="00FE0151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FE0151">
        <w:t xml:space="preserve">;  </w:t>
      </w:r>
      <w:hyperlink r:id="rId16" w:history="1">
        <w:r w:rsidRPr="00FE0151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FE0151">
        <w:t xml:space="preserve">,   </w:t>
      </w:r>
      <w:hyperlink r:id="rId17" w:history="1">
        <w:r w:rsidRPr="00FE0151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E27E5F" w:rsidRPr="00D14DB5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DF611" w16cex:dateUtc="2024-08-19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00E01" w16cid:durableId="2A6DF6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698C" w14:textId="77777777" w:rsidR="001C23D5" w:rsidRDefault="001C23D5">
      <w:r>
        <w:separator/>
      </w:r>
    </w:p>
  </w:endnote>
  <w:endnote w:type="continuationSeparator" w:id="0">
    <w:p w14:paraId="33EEF14B" w14:textId="77777777" w:rsidR="001C23D5" w:rsidRDefault="001C23D5">
      <w:r>
        <w:continuationSeparator/>
      </w:r>
    </w:p>
  </w:endnote>
  <w:endnote w:type="continuationNotice" w:id="1">
    <w:p w14:paraId="03CB5148" w14:textId="77777777" w:rsidR="001C23D5" w:rsidRDefault="001C2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F5F3" w14:textId="77777777" w:rsidR="00813B22" w:rsidRDefault="00813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8668F" w14:textId="77777777" w:rsidR="001C23D5" w:rsidRDefault="001C23D5">
      <w:r>
        <w:separator/>
      </w:r>
    </w:p>
  </w:footnote>
  <w:footnote w:type="continuationSeparator" w:id="0">
    <w:p w14:paraId="3BE46B2E" w14:textId="77777777" w:rsidR="001C23D5" w:rsidRDefault="001C23D5">
      <w:r>
        <w:continuationSeparator/>
      </w:r>
    </w:p>
  </w:footnote>
  <w:footnote w:type="continuationNotice" w:id="1">
    <w:p w14:paraId="5C326EE7" w14:textId="77777777" w:rsidR="001C23D5" w:rsidRDefault="001C23D5"/>
  </w:footnote>
  <w:footnote w:id="2">
    <w:p w14:paraId="3503E413" w14:textId="77777777" w:rsidR="00813B22" w:rsidRDefault="00813B22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</w:rPr>
        <w:t xml:space="preserve"> </w:t>
      </w:r>
      <w:hyperlink r:id="rId1" w:history="1">
        <w:r>
          <w:rPr>
            <w:rStyle w:val="Hyperlink"/>
            <w:rFonts w:asciiTheme="minorBidi" w:hAnsiTheme="minorBidi" w:cstheme="minorBidi"/>
          </w:rPr>
          <w:t>https://www.wipo.int/edocs/pubdocs/en/wipo-pub-2000-2023-en-main-report-global-innovation-index-2023-16th-edition.pdf</w:t>
        </w:r>
      </w:hyperlink>
      <w:r>
        <w:rPr>
          <w:rFonts w:asciiTheme="minorBidi" w:hAnsiTheme="minorBidi" w:cstheme="minorBidi"/>
        </w:rPr>
        <w:t xml:space="preserve"> </w:t>
      </w:r>
    </w:p>
  </w:footnote>
  <w:footnote w:id="3">
    <w:p w14:paraId="3503E414" w14:textId="77777777" w:rsidR="00813B22" w:rsidRDefault="00813B22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hyperlink r:id="rId2" w:history="1">
        <w:r>
          <w:rPr>
            <w:rStyle w:val="Hyperlink"/>
            <w:rFonts w:asciiTheme="minorBidi" w:hAnsiTheme="minorBidi" w:cstheme="minorBidi"/>
          </w:rPr>
          <w:t>https://parlamentfbih.gov.ba/v2/userfiles/file/Materijali%20u%20proceduri_2021/Strategija%20razvoja%20FBiH%202021-2027_bos.pdf</w:t>
        </w:r>
      </w:hyperlink>
      <w:r>
        <w:rPr>
          <w:rFonts w:asciiTheme="minorBidi" w:hAnsiTheme="minorBidi" w:cstheme="minorBidi"/>
        </w:rPr>
        <w:t xml:space="preserve"> </w:t>
      </w:r>
    </w:p>
  </w:footnote>
  <w:footnote w:id="4">
    <w:p w14:paraId="3503E415" w14:textId="77777777" w:rsidR="00813B22" w:rsidRDefault="00813B22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hyperlink r:id="rId3" w:history="1">
        <w:r>
          <w:rPr>
            <w:rStyle w:val="Hyperlink"/>
            <w:rFonts w:asciiTheme="minorBidi" w:hAnsiTheme="minorBidi" w:cstheme="minorBidi"/>
          </w:rPr>
          <w:t>https://fbihvlada.gov.ba/bs/usvojen-program-ekonomskih-reformi-fbih-za-period-2024-2026-godina</w:t>
        </w:r>
      </w:hyperlink>
      <w:r>
        <w:rPr>
          <w:rFonts w:asciiTheme="minorBidi" w:hAnsiTheme="minorBidi" w:cstheme="minorBidi"/>
        </w:rPr>
        <w:t xml:space="preserve">  </w:t>
      </w:r>
    </w:p>
  </w:footnote>
  <w:footnote w:id="5">
    <w:p w14:paraId="3503E416" w14:textId="77777777" w:rsidR="00813B22" w:rsidRDefault="00813B22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hyperlink r:id="rId4" w:history="1">
        <w:r>
          <w:rPr>
            <w:rStyle w:val="Hyperlink"/>
            <w:rFonts w:asciiTheme="minorBidi" w:hAnsiTheme="minorBidi" w:cstheme="minorBidi"/>
          </w:rPr>
          <w:t>https://www.eeas.europa.eu/sites/default/files/documents/2023/Izvje%C5%A1taj%20o%20Bosni%20i%20Hercegovini%20za%202023.%20%20-%20BHS%20prijevod%20%28002%29.pdf</w:t>
        </w:r>
      </w:hyperlink>
      <w:r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740A"/>
    <w:multiLevelType w:val="multilevel"/>
    <w:tmpl w:val="1B92740A"/>
    <w:lvl w:ilvl="0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5BC"/>
    <w:multiLevelType w:val="hybridMultilevel"/>
    <w:tmpl w:val="5E8A3ED0"/>
    <w:lvl w:ilvl="0" w:tplc="C2C80508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192759F"/>
    <w:multiLevelType w:val="multilevel"/>
    <w:tmpl w:val="3192759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1B72"/>
    <w:multiLevelType w:val="multilevel"/>
    <w:tmpl w:val="3BD21B72"/>
    <w:lvl w:ilvl="0">
      <w:numFmt w:val="bullet"/>
      <w:pStyle w:val="ListBullet2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C60E8"/>
    <w:multiLevelType w:val="multilevel"/>
    <w:tmpl w:val="704C60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left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left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left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left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left" w:pos="8640"/>
        </w:tabs>
        <w:ind w:left="8640" w:hanging="180"/>
      </w:pPr>
    </w:lvl>
  </w:abstractNum>
  <w:abstractNum w:abstractNumId="5" w15:restartNumberingAfterBreak="0">
    <w:nsid w:val="72365CF0"/>
    <w:multiLevelType w:val="multilevel"/>
    <w:tmpl w:val="72365CF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NotTrackMoves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6A"/>
    <w:rsid w:val="000054FF"/>
    <w:rsid w:val="00006D82"/>
    <w:rsid w:val="00024251"/>
    <w:rsid w:val="000247C0"/>
    <w:rsid w:val="000268BE"/>
    <w:rsid w:val="00035897"/>
    <w:rsid w:val="00036697"/>
    <w:rsid w:val="00044F87"/>
    <w:rsid w:val="0005366E"/>
    <w:rsid w:val="0005428F"/>
    <w:rsid w:val="000550D2"/>
    <w:rsid w:val="00061B84"/>
    <w:rsid w:val="00066866"/>
    <w:rsid w:val="00087ABE"/>
    <w:rsid w:val="000A3C96"/>
    <w:rsid w:val="000B0413"/>
    <w:rsid w:val="000B6E35"/>
    <w:rsid w:val="000C0A28"/>
    <w:rsid w:val="000C5851"/>
    <w:rsid w:val="000C7A04"/>
    <w:rsid w:val="000C7E08"/>
    <w:rsid w:val="000E2CEA"/>
    <w:rsid w:val="000E4B3E"/>
    <w:rsid w:val="000E6BA6"/>
    <w:rsid w:val="000F321D"/>
    <w:rsid w:val="000F7DAD"/>
    <w:rsid w:val="00104C93"/>
    <w:rsid w:val="001103F2"/>
    <w:rsid w:val="00111F16"/>
    <w:rsid w:val="001175ED"/>
    <w:rsid w:val="00117E26"/>
    <w:rsid w:val="001209D8"/>
    <w:rsid w:val="00123CE0"/>
    <w:rsid w:val="00132D51"/>
    <w:rsid w:val="00137171"/>
    <w:rsid w:val="00141211"/>
    <w:rsid w:val="00144926"/>
    <w:rsid w:val="00153DA9"/>
    <w:rsid w:val="00155386"/>
    <w:rsid w:val="0016000F"/>
    <w:rsid w:val="00166DAC"/>
    <w:rsid w:val="00170AB6"/>
    <w:rsid w:val="001726F3"/>
    <w:rsid w:val="00174743"/>
    <w:rsid w:val="001763FF"/>
    <w:rsid w:val="0018126F"/>
    <w:rsid w:val="001825B4"/>
    <w:rsid w:val="0018318D"/>
    <w:rsid w:val="00186E0C"/>
    <w:rsid w:val="001A45B2"/>
    <w:rsid w:val="001B5260"/>
    <w:rsid w:val="001C23D5"/>
    <w:rsid w:val="001D07C9"/>
    <w:rsid w:val="001D57AC"/>
    <w:rsid w:val="001D5F0E"/>
    <w:rsid w:val="001D632C"/>
    <w:rsid w:val="001F14EC"/>
    <w:rsid w:val="001F1FDC"/>
    <w:rsid w:val="001F6C75"/>
    <w:rsid w:val="00204B22"/>
    <w:rsid w:val="002119A2"/>
    <w:rsid w:val="00216CDA"/>
    <w:rsid w:val="00217C5C"/>
    <w:rsid w:val="002229FF"/>
    <w:rsid w:val="002231D4"/>
    <w:rsid w:val="00223B1C"/>
    <w:rsid w:val="002346E0"/>
    <w:rsid w:val="002366B5"/>
    <w:rsid w:val="0024533A"/>
    <w:rsid w:val="002462F5"/>
    <w:rsid w:val="0025267F"/>
    <w:rsid w:val="002542E1"/>
    <w:rsid w:val="00255771"/>
    <w:rsid w:val="0025654A"/>
    <w:rsid w:val="0026744B"/>
    <w:rsid w:val="00271DC8"/>
    <w:rsid w:val="00286B83"/>
    <w:rsid w:val="0029364D"/>
    <w:rsid w:val="0029638F"/>
    <w:rsid w:val="002A123B"/>
    <w:rsid w:val="002A5107"/>
    <w:rsid w:val="002A7BDC"/>
    <w:rsid w:val="002C20B3"/>
    <w:rsid w:val="002C43D8"/>
    <w:rsid w:val="00303120"/>
    <w:rsid w:val="00306C84"/>
    <w:rsid w:val="003070CA"/>
    <w:rsid w:val="00314085"/>
    <w:rsid w:val="00317337"/>
    <w:rsid w:val="00320F8D"/>
    <w:rsid w:val="003242D2"/>
    <w:rsid w:val="0033267D"/>
    <w:rsid w:val="003358A2"/>
    <w:rsid w:val="00345AEC"/>
    <w:rsid w:val="00366FD9"/>
    <w:rsid w:val="00380C49"/>
    <w:rsid w:val="00380CFC"/>
    <w:rsid w:val="00386983"/>
    <w:rsid w:val="00394F08"/>
    <w:rsid w:val="003A2C21"/>
    <w:rsid w:val="003C2071"/>
    <w:rsid w:val="003C40B7"/>
    <w:rsid w:val="003C50B6"/>
    <w:rsid w:val="003C7F1A"/>
    <w:rsid w:val="003D0689"/>
    <w:rsid w:val="004065B4"/>
    <w:rsid w:val="00411F9E"/>
    <w:rsid w:val="00413C48"/>
    <w:rsid w:val="00421821"/>
    <w:rsid w:val="0042674A"/>
    <w:rsid w:val="00432E7C"/>
    <w:rsid w:val="0043587A"/>
    <w:rsid w:val="00436EA7"/>
    <w:rsid w:val="00437004"/>
    <w:rsid w:val="00441D06"/>
    <w:rsid w:val="00443188"/>
    <w:rsid w:val="00454C0D"/>
    <w:rsid w:val="00456C3B"/>
    <w:rsid w:val="00464AF4"/>
    <w:rsid w:val="004705D3"/>
    <w:rsid w:val="00475275"/>
    <w:rsid w:val="00476A16"/>
    <w:rsid w:val="0048213E"/>
    <w:rsid w:val="00485822"/>
    <w:rsid w:val="004A1DED"/>
    <w:rsid w:val="004A4E38"/>
    <w:rsid w:val="004B16D6"/>
    <w:rsid w:val="004C4DB9"/>
    <w:rsid w:val="004C4E37"/>
    <w:rsid w:val="004C5EE3"/>
    <w:rsid w:val="004D1E13"/>
    <w:rsid w:val="004D4690"/>
    <w:rsid w:val="004D7F9C"/>
    <w:rsid w:val="004E3967"/>
    <w:rsid w:val="004F1073"/>
    <w:rsid w:val="005021FA"/>
    <w:rsid w:val="00505EBB"/>
    <w:rsid w:val="00511E0C"/>
    <w:rsid w:val="00514E36"/>
    <w:rsid w:val="005237B8"/>
    <w:rsid w:val="00526F22"/>
    <w:rsid w:val="00531293"/>
    <w:rsid w:val="00534A33"/>
    <w:rsid w:val="00535204"/>
    <w:rsid w:val="005362C7"/>
    <w:rsid w:val="00537C67"/>
    <w:rsid w:val="0054205D"/>
    <w:rsid w:val="00545BBC"/>
    <w:rsid w:val="00573EC1"/>
    <w:rsid w:val="00575944"/>
    <w:rsid w:val="005760A4"/>
    <w:rsid w:val="00591203"/>
    <w:rsid w:val="005A0EE7"/>
    <w:rsid w:val="005A7692"/>
    <w:rsid w:val="005B2CB6"/>
    <w:rsid w:val="005C4AC6"/>
    <w:rsid w:val="005E056B"/>
    <w:rsid w:val="005E7C47"/>
    <w:rsid w:val="00605ACA"/>
    <w:rsid w:val="00605D56"/>
    <w:rsid w:val="006060E5"/>
    <w:rsid w:val="00611539"/>
    <w:rsid w:val="006273D0"/>
    <w:rsid w:val="00635DE4"/>
    <w:rsid w:val="006405CF"/>
    <w:rsid w:val="00651C70"/>
    <w:rsid w:val="006726EC"/>
    <w:rsid w:val="00674F92"/>
    <w:rsid w:val="0068321B"/>
    <w:rsid w:val="00685E3F"/>
    <w:rsid w:val="00687114"/>
    <w:rsid w:val="00691288"/>
    <w:rsid w:val="0069549C"/>
    <w:rsid w:val="006B5D9C"/>
    <w:rsid w:val="006D0F96"/>
    <w:rsid w:val="006E06FE"/>
    <w:rsid w:val="006E5B16"/>
    <w:rsid w:val="006F7A49"/>
    <w:rsid w:val="00707918"/>
    <w:rsid w:val="00722D9B"/>
    <w:rsid w:val="00725117"/>
    <w:rsid w:val="007308F6"/>
    <w:rsid w:val="007316F0"/>
    <w:rsid w:val="00753872"/>
    <w:rsid w:val="0076677C"/>
    <w:rsid w:val="00770F3D"/>
    <w:rsid w:val="00771352"/>
    <w:rsid w:val="00771BB7"/>
    <w:rsid w:val="00773BE1"/>
    <w:rsid w:val="00776EA2"/>
    <w:rsid w:val="007804F2"/>
    <w:rsid w:val="0079068A"/>
    <w:rsid w:val="00795AE9"/>
    <w:rsid w:val="007B5976"/>
    <w:rsid w:val="007B79D3"/>
    <w:rsid w:val="007B7EF2"/>
    <w:rsid w:val="007C34DA"/>
    <w:rsid w:val="007C5D56"/>
    <w:rsid w:val="007C76EF"/>
    <w:rsid w:val="007D3E90"/>
    <w:rsid w:val="007D709D"/>
    <w:rsid w:val="007E40E9"/>
    <w:rsid w:val="00802CF5"/>
    <w:rsid w:val="00803809"/>
    <w:rsid w:val="00804BD6"/>
    <w:rsid w:val="00806276"/>
    <w:rsid w:val="0081167A"/>
    <w:rsid w:val="00813B22"/>
    <w:rsid w:val="008206E8"/>
    <w:rsid w:val="0083106A"/>
    <w:rsid w:val="00833FB1"/>
    <w:rsid w:val="00837F94"/>
    <w:rsid w:val="008416F7"/>
    <w:rsid w:val="0085406D"/>
    <w:rsid w:val="00877675"/>
    <w:rsid w:val="00894C23"/>
    <w:rsid w:val="008A0C2A"/>
    <w:rsid w:val="008A1C84"/>
    <w:rsid w:val="008A3B4D"/>
    <w:rsid w:val="008A4415"/>
    <w:rsid w:val="008B027F"/>
    <w:rsid w:val="008B4CB9"/>
    <w:rsid w:val="008B7345"/>
    <w:rsid w:val="008C0152"/>
    <w:rsid w:val="008C7565"/>
    <w:rsid w:val="008D00F1"/>
    <w:rsid w:val="008D41CC"/>
    <w:rsid w:val="008F3563"/>
    <w:rsid w:val="008F5162"/>
    <w:rsid w:val="008F62CB"/>
    <w:rsid w:val="009050F3"/>
    <w:rsid w:val="009206C6"/>
    <w:rsid w:val="00920A4D"/>
    <w:rsid w:val="00921245"/>
    <w:rsid w:val="00924DB7"/>
    <w:rsid w:val="009273DF"/>
    <w:rsid w:val="00931D4B"/>
    <w:rsid w:val="00933D3E"/>
    <w:rsid w:val="00951D03"/>
    <w:rsid w:val="00975F5C"/>
    <w:rsid w:val="009954ED"/>
    <w:rsid w:val="009A6271"/>
    <w:rsid w:val="009B5025"/>
    <w:rsid w:val="009C2E97"/>
    <w:rsid w:val="009C3E51"/>
    <w:rsid w:val="009C58B0"/>
    <w:rsid w:val="009E0E03"/>
    <w:rsid w:val="009E1C02"/>
    <w:rsid w:val="009E2FBD"/>
    <w:rsid w:val="009E3E87"/>
    <w:rsid w:val="009F144E"/>
    <w:rsid w:val="009F2707"/>
    <w:rsid w:val="009F53FF"/>
    <w:rsid w:val="00A00741"/>
    <w:rsid w:val="00A02B34"/>
    <w:rsid w:val="00A0548C"/>
    <w:rsid w:val="00A07E2C"/>
    <w:rsid w:val="00A15EF1"/>
    <w:rsid w:val="00A2112A"/>
    <w:rsid w:val="00A23F30"/>
    <w:rsid w:val="00A36085"/>
    <w:rsid w:val="00A74968"/>
    <w:rsid w:val="00A83097"/>
    <w:rsid w:val="00A918B0"/>
    <w:rsid w:val="00A9641A"/>
    <w:rsid w:val="00A97D15"/>
    <w:rsid w:val="00AA1031"/>
    <w:rsid w:val="00AB4551"/>
    <w:rsid w:val="00AC11DD"/>
    <w:rsid w:val="00AC4B38"/>
    <w:rsid w:val="00AD441D"/>
    <w:rsid w:val="00AE0476"/>
    <w:rsid w:val="00AF4894"/>
    <w:rsid w:val="00AF7E8C"/>
    <w:rsid w:val="00B065E0"/>
    <w:rsid w:val="00B06EB0"/>
    <w:rsid w:val="00B119A8"/>
    <w:rsid w:val="00B13501"/>
    <w:rsid w:val="00B622AB"/>
    <w:rsid w:val="00B81EEB"/>
    <w:rsid w:val="00B92BF6"/>
    <w:rsid w:val="00B93175"/>
    <w:rsid w:val="00BA1B7D"/>
    <w:rsid w:val="00BA48B1"/>
    <w:rsid w:val="00BB3420"/>
    <w:rsid w:val="00BC2194"/>
    <w:rsid w:val="00BC39F1"/>
    <w:rsid w:val="00BE0902"/>
    <w:rsid w:val="00BE68E9"/>
    <w:rsid w:val="00BF2784"/>
    <w:rsid w:val="00C1096D"/>
    <w:rsid w:val="00C11EBA"/>
    <w:rsid w:val="00C1226D"/>
    <w:rsid w:val="00C168AE"/>
    <w:rsid w:val="00C20576"/>
    <w:rsid w:val="00C25D3F"/>
    <w:rsid w:val="00C27A49"/>
    <w:rsid w:val="00C40B85"/>
    <w:rsid w:val="00C62555"/>
    <w:rsid w:val="00C72DE5"/>
    <w:rsid w:val="00C75E24"/>
    <w:rsid w:val="00C85847"/>
    <w:rsid w:val="00CA1B9E"/>
    <w:rsid w:val="00CA7E58"/>
    <w:rsid w:val="00CB0C89"/>
    <w:rsid w:val="00CB1018"/>
    <w:rsid w:val="00CB2638"/>
    <w:rsid w:val="00CB5A7A"/>
    <w:rsid w:val="00CD727A"/>
    <w:rsid w:val="00CE04AB"/>
    <w:rsid w:val="00CE14F1"/>
    <w:rsid w:val="00CE5762"/>
    <w:rsid w:val="00CE7A25"/>
    <w:rsid w:val="00D02AB5"/>
    <w:rsid w:val="00D12C6E"/>
    <w:rsid w:val="00D13CF2"/>
    <w:rsid w:val="00D14DB5"/>
    <w:rsid w:val="00D21F8D"/>
    <w:rsid w:val="00D25E6D"/>
    <w:rsid w:val="00D42173"/>
    <w:rsid w:val="00D42454"/>
    <w:rsid w:val="00D56DCF"/>
    <w:rsid w:val="00D6395D"/>
    <w:rsid w:val="00D7096B"/>
    <w:rsid w:val="00D75261"/>
    <w:rsid w:val="00D771E7"/>
    <w:rsid w:val="00D922CB"/>
    <w:rsid w:val="00D92FDD"/>
    <w:rsid w:val="00D95FD6"/>
    <w:rsid w:val="00DA305F"/>
    <w:rsid w:val="00DA6DF9"/>
    <w:rsid w:val="00DB135A"/>
    <w:rsid w:val="00DB3D03"/>
    <w:rsid w:val="00DE574A"/>
    <w:rsid w:val="00DF04AA"/>
    <w:rsid w:val="00DF0A92"/>
    <w:rsid w:val="00DF202F"/>
    <w:rsid w:val="00E0226A"/>
    <w:rsid w:val="00E02871"/>
    <w:rsid w:val="00E03727"/>
    <w:rsid w:val="00E047FA"/>
    <w:rsid w:val="00E11ACB"/>
    <w:rsid w:val="00E12A62"/>
    <w:rsid w:val="00E26C37"/>
    <w:rsid w:val="00E27E5F"/>
    <w:rsid w:val="00E37ED6"/>
    <w:rsid w:val="00E43C18"/>
    <w:rsid w:val="00E45069"/>
    <w:rsid w:val="00E50060"/>
    <w:rsid w:val="00E54E49"/>
    <w:rsid w:val="00E64B8E"/>
    <w:rsid w:val="00E720EF"/>
    <w:rsid w:val="00E8087B"/>
    <w:rsid w:val="00E87E6B"/>
    <w:rsid w:val="00E957F2"/>
    <w:rsid w:val="00EA114F"/>
    <w:rsid w:val="00EC18FA"/>
    <w:rsid w:val="00EC202F"/>
    <w:rsid w:val="00EC282E"/>
    <w:rsid w:val="00EC7366"/>
    <w:rsid w:val="00EC7CE0"/>
    <w:rsid w:val="00EE4E65"/>
    <w:rsid w:val="00EF3145"/>
    <w:rsid w:val="00F241FE"/>
    <w:rsid w:val="00F26BFA"/>
    <w:rsid w:val="00F37B2C"/>
    <w:rsid w:val="00F42943"/>
    <w:rsid w:val="00F450B5"/>
    <w:rsid w:val="00F4581F"/>
    <w:rsid w:val="00F618F0"/>
    <w:rsid w:val="00F62F09"/>
    <w:rsid w:val="00F74F39"/>
    <w:rsid w:val="00F751B4"/>
    <w:rsid w:val="00F763A4"/>
    <w:rsid w:val="00F82D34"/>
    <w:rsid w:val="00F85B82"/>
    <w:rsid w:val="00F9362C"/>
    <w:rsid w:val="00F94565"/>
    <w:rsid w:val="00FA6BB4"/>
    <w:rsid w:val="00FB2916"/>
    <w:rsid w:val="00FB5C1E"/>
    <w:rsid w:val="00FC6435"/>
    <w:rsid w:val="00FD196B"/>
    <w:rsid w:val="00FE0561"/>
    <w:rsid w:val="00FE4CF5"/>
    <w:rsid w:val="00FE5689"/>
    <w:rsid w:val="0395267A"/>
    <w:rsid w:val="039B3207"/>
    <w:rsid w:val="0582BFE2"/>
    <w:rsid w:val="05E1B399"/>
    <w:rsid w:val="0B85BAF1"/>
    <w:rsid w:val="0DEAE242"/>
    <w:rsid w:val="12E1FF64"/>
    <w:rsid w:val="1B10EBA0"/>
    <w:rsid w:val="2A193A58"/>
    <w:rsid w:val="2B819886"/>
    <w:rsid w:val="2DACD0BC"/>
    <w:rsid w:val="325844D0"/>
    <w:rsid w:val="3F46D5DA"/>
    <w:rsid w:val="4075968B"/>
    <w:rsid w:val="40FCDB5A"/>
    <w:rsid w:val="467CC6BF"/>
    <w:rsid w:val="49A41AB5"/>
    <w:rsid w:val="4C9C2EDE"/>
    <w:rsid w:val="4D8245F0"/>
    <w:rsid w:val="5262938C"/>
    <w:rsid w:val="53AB0942"/>
    <w:rsid w:val="5BCE6920"/>
    <w:rsid w:val="6273C143"/>
    <w:rsid w:val="640226C8"/>
    <w:rsid w:val="6AED7B90"/>
    <w:rsid w:val="6D9948D5"/>
    <w:rsid w:val="72D0D919"/>
    <w:rsid w:val="7B8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387"/>
  <w15:docId w15:val="{9F8A63D8-060A-4960-8B3D-A6F3856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qFormat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szCs w:val="24"/>
      <w:lang w:val="bs-Latn-BA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libri" w:eastAsia="Calibri" w:hAnsi="Calibri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qFormat/>
    <w:rPr>
      <w:color w:val="0000FF"/>
      <w:u w:val="single"/>
    </w:rPr>
  </w:style>
  <w:style w:type="paragraph" w:styleId="ListBullet2">
    <w:name w:val="List Bullet 2"/>
    <w:basedOn w:val="Normal"/>
    <w:autoRedefine/>
    <w:qFormat/>
    <w:pPr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ind w:left="1134" w:hanging="425"/>
      <w:jc w:val="both"/>
    </w:pPr>
    <w:rPr>
      <w:rFonts w:ascii="Trebuchet MS" w:hAnsi="Trebuchet MS" w:cs="Arial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kern w:val="0"/>
      <w:lang w:val="bs-Latn-BA" w:eastAsia="bs-Latn-B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kern w:val="0"/>
      <w:sz w:val="20"/>
      <w:szCs w:val="20"/>
      <w:lang w:val="bs-Latn-BA" w:eastAsia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Calibri" w:hAnsi="Calibri" w:cs="Arial"/>
      <w:kern w:val="0"/>
      <w:sz w:val="20"/>
      <w:szCs w:val="20"/>
      <w:lang w:val="bs-Latn-BA"/>
      <w14:ligatures w14:val="none"/>
    </w:rPr>
  </w:style>
  <w:style w:type="character" w:customStyle="1" w:styleId="ui-provider">
    <w:name w:val="ui-provider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Revision1">
    <w:name w:val="Revision1"/>
    <w:hidden/>
    <w:uiPriority w:val="99"/>
    <w:semiHidden/>
    <w:qFormat/>
    <w:rPr>
      <w:rFonts w:ascii="Arial" w:eastAsia="Times New Roman" w:hAnsi="Arial" w:cs="Times New Roman"/>
      <w:sz w:val="24"/>
      <w:szCs w:val="24"/>
      <w:lang w:val="bs-Latn-BA"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kern w:val="0"/>
      <w:sz w:val="20"/>
      <w:szCs w:val="20"/>
      <w:lang w:val="bs-Latn-BA" w:eastAsia="hr-HR"/>
      <w14:ligatures w14:val="none"/>
    </w:rPr>
  </w:style>
  <w:style w:type="paragraph" w:customStyle="1" w:styleId="FootnoteText1">
    <w:name w:val="Footnote Text1"/>
    <w:basedOn w:val="Normal"/>
    <w:next w:val="FootnoteText"/>
    <w:uiPriority w:val="99"/>
    <w:semiHidden/>
    <w:qFormat/>
    <w:rPr>
      <w:rFonts w:ascii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kern w:val="0"/>
      <w:lang w:val="bs-Latn-BA" w:eastAsia="hr-HR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:lang w:val="bs-Latn-BA" w:eastAsia="hr-HR"/>
      <w14:ligatures w14:val="none"/>
    </w:rPr>
  </w:style>
  <w:style w:type="paragraph" w:styleId="Revision">
    <w:name w:val="Revision"/>
    <w:hidden/>
    <w:uiPriority w:val="99"/>
    <w:semiHidden/>
    <w:rsid w:val="00D13CF2"/>
    <w:rPr>
      <w:rFonts w:ascii="Arial" w:eastAsia="Times New Roman" w:hAnsi="Arial" w:cs="Times New Roman"/>
      <w:sz w:val="24"/>
      <w:szCs w:val="24"/>
      <w:lang w:val="bs-Latn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avnipoziv.undp.b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fmon.gov.ba" TargetMode="External"/><Relationship Id="rId17" Type="http://schemas.openxmlformats.org/officeDocument/2006/relationships/hyperlink" Target="http://www.fmon.gov.b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mon@bih.net.ba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fmon.gov.ba" TargetMode="Externa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avnipoziv.undp.ba" TargetMode="Externa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bihvlada.gov.ba/bs/usvojen-program-ekonomskih-reformi-fbih-za-period-2024-2026-godina" TargetMode="External"/><Relationship Id="rId2" Type="http://schemas.openxmlformats.org/officeDocument/2006/relationships/hyperlink" Target="https://parlamentfbih.gov.ba/v2/userfiles/file/Materijali%20u%20proceduri_2021/Strategija%20razvoja%20FBiH%202021-2027_bos.pdf" TargetMode="External"/><Relationship Id="rId1" Type="http://schemas.openxmlformats.org/officeDocument/2006/relationships/hyperlink" Target="https://www.wipo.int/edocs/pubdocs/en/wipo-pub-2000-2023-en-main-report-global-innovation-index-2023-16th-edition.pdf" TargetMode="External"/><Relationship Id="rId4" Type="http://schemas.openxmlformats.org/officeDocument/2006/relationships/hyperlink" Target="https://www.eeas.europa.eu/sites/default/files/documents/2023/Izvje%C5%A1taj%20o%20Bosni%20i%20Hercegovini%20za%202023.%20%20-%20BHS%20prijevod%20%28002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41e39051-11ce-470d-a29f-5b1750eb0120">
      <Terms xmlns="http://schemas.microsoft.com/office/infopath/2007/PartnerControls"/>
    </lcf76f155ced4ddcb4097134ff3c332f>
    <_dlc_DocId xmlns="de777af5-75c5-4059-8842-b3ca2d118c77">32JKWRRJAUXM-1702304097-10555</_dlc_DocId>
    <_dlc_DocIdUrl xmlns="de777af5-75c5-4059-8842-b3ca2d118c77">
      <Url>https://undp.sharepoint.com/teams/BIH/EGG2/_layouts/15/DocIdRedir.aspx?ID=32JKWRRJAUXM-1702304097-10555</Url>
      <Description>32JKWRRJAUXM-1702304097-10555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9C47A061C24F955EF98001CBBF9E" ma:contentTypeVersion="15" ma:contentTypeDescription="Create a new document." ma:contentTypeScope="" ma:versionID="02201a7883c417e8ed97acd2e097ccc5">
  <xsd:schema xmlns:xsd="http://www.w3.org/2001/XMLSchema" xmlns:xs="http://www.w3.org/2001/XMLSchema" xmlns:p="http://schemas.microsoft.com/office/2006/metadata/properties" xmlns:ns2="de777af5-75c5-4059-8842-b3ca2d118c77" xmlns:ns3="41e39051-11ce-470d-a29f-5b1750eb0120" targetNamespace="http://schemas.microsoft.com/office/2006/metadata/properties" ma:root="true" ma:fieldsID="e8be213d5c04048ed03dfed2047179ec" ns2:_="" ns3:_="">
    <xsd:import namespace="de777af5-75c5-4059-8842-b3ca2d118c77"/>
    <xsd:import namespace="41e39051-11ce-470d-a29f-5b1750eb01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9051-11ce-470d-a29f-5b1750eb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42DF-46A3-4252-884E-D2D486F6EB3A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41e39051-11ce-470d-a29f-5b1750eb0120"/>
  </ds:schemaRefs>
</ds:datastoreItem>
</file>

<file path=customXml/itemProps2.xml><?xml version="1.0" encoding="utf-8"?>
<ds:datastoreItem xmlns:ds="http://schemas.openxmlformats.org/officeDocument/2006/customXml" ds:itemID="{8DDDAC70-F078-4948-80B5-07BE12438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41e39051-11ce-470d-a29f-5b1750eb0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6FE49-0C7F-48C0-9F69-65D1E34BB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CF2DA-C60C-4453-8244-C588E16A12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44B8D3-2C88-4375-9C2A-18DAD26E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Azra Uzunovic Jazvin</dc:creator>
  <cp:keywords/>
  <cp:lastModifiedBy>Windows User</cp:lastModifiedBy>
  <cp:revision>4</cp:revision>
  <cp:lastPrinted>2024-09-03T13:02:00Z</cp:lastPrinted>
  <dcterms:created xsi:type="dcterms:W3CDTF">2024-09-04T10:27:00Z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0x0101003BD49C47A061C24F955EF98001CBBF9E</vt:lpwstr>
  </property>
  <property fmtid="{D5CDD505-2E9C-101B-9397-08002B2CF9AE}" pid="3" name="_dlc_DocIdItemGuid">
    <vt:lpwstr>0c126795-5b47-4ddd-ba20-77626e808415</vt:lpwstr>
  </property>
  <property fmtid="{D5CDD505-2E9C-101B-9397-08002B2CF9AE}" pid="4" name="MediaServiceImageTags">
    <vt:lpwstr/>
  </property>
  <property fmtid="{D5CDD505-2E9C-101B-9397-08002B2CF9AE}" pid="5" name="KSOProductBuildVer">
    <vt:lpwstr>1033-12.2.0.17545</vt:lpwstr>
  </property>
  <property fmtid="{D5CDD505-2E9C-101B-9397-08002B2CF9AE}" pid="6" name="ICV">
    <vt:lpwstr>1CE88399AD0F4ECFACDAF41B1D3F7128_12</vt:lpwstr>
  </property>
</Properties>
</file>